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9" w:type="dxa"/>
        <w:tblInd w:w="-356" w:type="dxa"/>
        <w:tblLayout w:type="fixed"/>
        <w:tblCellMar>
          <w:left w:w="70" w:type="dxa"/>
          <w:right w:w="70" w:type="dxa"/>
        </w:tblCellMar>
        <w:tblLook w:val="0000"/>
      </w:tblPr>
      <w:tblGrid>
        <w:gridCol w:w="9709"/>
      </w:tblGrid>
      <w:tr w:rsidR="00684827" w:rsidTr="006B26E9">
        <w:trPr>
          <w:trHeight w:val="229"/>
        </w:trPr>
        <w:tc>
          <w:tcPr>
            <w:tcW w:w="9709" w:type="dxa"/>
          </w:tcPr>
          <w:p w:rsidR="00684827" w:rsidRDefault="00684827" w:rsidP="006B26E9">
            <w:pPr>
              <w:pStyle w:val="Subttulo"/>
              <w:jc w:val="center"/>
              <w:rPr>
                <w:rFonts w:ascii="Tahoma" w:hAnsi="Tahoma" w:cs="Tahoma"/>
                <w:smallCaps w:val="0"/>
                <w:szCs w:val="22"/>
              </w:rPr>
            </w:pPr>
            <w:r>
              <w:rPr>
                <w:rFonts w:ascii="Tahoma" w:hAnsi="Tahoma" w:cs="Tahoma"/>
                <w:smallCaps w:val="0"/>
                <w:emboss/>
                <w:spacing w:val="30"/>
                <w:sz w:val="28"/>
                <w:szCs w:val="22"/>
              </w:rPr>
              <w:t xml:space="preserve">INSTRUMENTO CONVOCATÓRIO </w:t>
            </w:r>
          </w:p>
        </w:tc>
      </w:tr>
    </w:tbl>
    <w:p w:rsidR="00684827" w:rsidRDefault="00684827" w:rsidP="00684827">
      <w:pPr>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684827" w:rsidTr="006B26E9">
        <w:trPr>
          <w:trHeight w:val="229"/>
        </w:trPr>
        <w:tc>
          <w:tcPr>
            <w:tcW w:w="9709" w:type="dxa"/>
            <w:tcBorders>
              <w:top w:val="single" w:sz="4" w:space="0" w:color="auto"/>
              <w:left w:val="nil"/>
              <w:bottom w:val="single" w:sz="4" w:space="0" w:color="auto"/>
              <w:right w:val="nil"/>
            </w:tcBorders>
          </w:tcPr>
          <w:p w:rsidR="00684827" w:rsidRDefault="00684827" w:rsidP="006B26E9">
            <w:pPr>
              <w:pStyle w:val="Subttulo"/>
              <w:jc w:val="center"/>
              <w:rPr>
                <w:rFonts w:ascii="Tahoma" w:hAnsi="Tahoma" w:cs="Tahoma"/>
                <w:smallCaps w:val="0"/>
                <w:sz w:val="24"/>
                <w:szCs w:val="22"/>
              </w:rPr>
            </w:pPr>
            <w:r>
              <w:rPr>
                <w:rFonts w:ascii="Tahoma" w:hAnsi="Tahoma" w:cs="Tahoma"/>
                <w:smallCaps w:val="0"/>
                <w:spacing w:val="30"/>
                <w:sz w:val="24"/>
                <w:szCs w:val="22"/>
              </w:rPr>
              <w:t>SEÇÃO A – PREÂMBULO</w:t>
            </w:r>
          </w:p>
        </w:tc>
      </w:tr>
    </w:tbl>
    <w:p w:rsidR="00684827" w:rsidRDefault="00684827" w:rsidP="00684827">
      <w:pPr>
        <w:rPr>
          <w:rFonts w:ascii="Tahoma" w:hAnsi="Tahoma" w:cs="Tahoma"/>
          <w:sz w:val="8"/>
        </w:rPr>
      </w:pPr>
    </w:p>
    <w:tbl>
      <w:tblPr>
        <w:tblW w:w="9709" w:type="dxa"/>
        <w:tblBorders>
          <w:top w:val="single" w:sz="4" w:space="0" w:color="auto"/>
          <w:bottom w:val="single" w:sz="4" w:space="0" w:color="auto"/>
        </w:tblBorders>
        <w:tblLayout w:type="fixed"/>
        <w:tblCellMar>
          <w:left w:w="70" w:type="dxa"/>
          <w:right w:w="70" w:type="dxa"/>
        </w:tblCellMar>
        <w:tblLook w:val="0000"/>
      </w:tblPr>
      <w:tblGrid>
        <w:gridCol w:w="9709"/>
      </w:tblGrid>
      <w:tr w:rsidR="00684827" w:rsidTr="006B26E9">
        <w:trPr>
          <w:trHeight w:val="263"/>
        </w:trPr>
        <w:tc>
          <w:tcPr>
            <w:tcW w:w="9709" w:type="dxa"/>
            <w:tcBorders>
              <w:top w:val="nil"/>
              <w:bottom w:val="nil"/>
            </w:tcBorders>
          </w:tcPr>
          <w:p w:rsidR="00684827" w:rsidRDefault="00684827" w:rsidP="006B26E9">
            <w:pPr>
              <w:pStyle w:val="Subttulo"/>
              <w:rPr>
                <w:rFonts w:ascii="Tahoma" w:hAnsi="Tahoma" w:cs="Tahoma"/>
                <w:smallCaps w:val="0"/>
                <w:sz w:val="18"/>
              </w:rPr>
            </w:pPr>
            <w:r>
              <w:rPr>
                <w:rFonts w:ascii="Tahoma" w:hAnsi="Tahoma" w:cs="Tahoma"/>
                <w:smallCaps w:val="0"/>
                <w:sz w:val="18"/>
              </w:rPr>
              <w:t>I. Regência legal:</w:t>
            </w:r>
          </w:p>
        </w:tc>
      </w:tr>
      <w:tr w:rsidR="00684827" w:rsidRPr="007D687D" w:rsidTr="006B26E9">
        <w:trPr>
          <w:trHeight w:val="262"/>
        </w:trPr>
        <w:tc>
          <w:tcPr>
            <w:tcW w:w="9709" w:type="dxa"/>
            <w:tcBorders>
              <w:top w:val="nil"/>
              <w:bottom w:val="nil"/>
            </w:tcBorders>
          </w:tcPr>
          <w:p w:rsidR="00684827" w:rsidRPr="007D687D" w:rsidRDefault="00684827" w:rsidP="006B26E9">
            <w:pPr>
              <w:jc w:val="both"/>
              <w:rPr>
                <w:rFonts w:ascii="Tahoma" w:hAnsi="Tahoma" w:cs="Tahoma"/>
                <w:b/>
                <w:bCs/>
                <w:smallCaps/>
                <w:sz w:val="18"/>
                <w:szCs w:val="22"/>
              </w:rPr>
            </w:pPr>
            <w:r w:rsidRPr="007D687D">
              <w:rPr>
                <w:rFonts w:ascii="Tahoma" w:hAnsi="Tahoma" w:cs="Tahoma"/>
                <w:sz w:val="18"/>
              </w:rPr>
              <w:t xml:space="preserve">Esta licitação obedecerá </w:t>
            </w:r>
            <w:proofErr w:type="gramStart"/>
            <w:r w:rsidRPr="007D687D">
              <w:rPr>
                <w:rFonts w:ascii="Tahoma" w:hAnsi="Tahoma" w:cs="Tahoma"/>
                <w:sz w:val="18"/>
              </w:rPr>
              <w:t>as</w:t>
            </w:r>
            <w:proofErr w:type="gramEnd"/>
            <w:r w:rsidRPr="007D687D">
              <w:rPr>
                <w:rFonts w:ascii="Tahoma" w:hAnsi="Tahoma" w:cs="Tahoma"/>
                <w:sz w:val="18"/>
              </w:rPr>
              <w:t xml:space="preserve"> disposições da Lei estadual nº 9.433/05 (</w:t>
            </w:r>
            <w:r w:rsidRPr="007D687D">
              <w:rPr>
                <w:rFonts w:ascii="Tahoma" w:hAnsi="Tahoma" w:cs="Tahoma"/>
                <w:sz w:val="18"/>
                <w:szCs w:val="22"/>
              </w:rPr>
              <w:t xml:space="preserve">alterada pelas Leis estaduais nº </w:t>
            </w:r>
            <w:r w:rsidRPr="007D687D">
              <w:rPr>
                <w:rFonts w:ascii="Tahoma" w:hAnsi="Tahoma" w:cs="Tahoma"/>
                <w:sz w:val="18"/>
              </w:rPr>
              <w:t>9.658/05 e nº 10.967/08),</w:t>
            </w:r>
            <w:r w:rsidRPr="007D687D">
              <w:rPr>
                <w:rFonts w:ascii="Tahoma" w:hAnsi="Tahoma" w:cs="Tahoma"/>
                <w:sz w:val="18"/>
                <w:szCs w:val="22"/>
              </w:rPr>
              <w:t xml:space="preserve"> da Lei Complementar nº 123/06, das normas gerais da Lei federal nº 8.666/93, alterada pela Lei federal n.° 12.440/2011 e a legislação pertinente.</w:t>
            </w:r>
          </w:p>
        </w:tc>
      </w:tr>
      <w:tr w:rsidR="00684827" w:rsidTr="006B26E9">
        <w:tblPrEx>
          <w:tblBorders>
            <w:bottom w:val="none" w:sz="0" w:space="0" w:color="auto"/>
          </w:tblBorders>
        </w:tblPrEx>
        <w:trPr>
          <w:trHeight w:val="236"/>
        </w:trPr>
        <w:tc>
          <w:tcPr>
            <w:tcW w:w="9709" w:type="dxa"/>
            <w:tcBorders>
              <w:top w:val="nil"/>
            </w:tcBorders>
          </w:tcPr>
          <w:p w:rsidR="00684827" w:rsidRDefault="00684827" w:rsidP="006B26E9">
            <w:pPr>
              <w:pBdr>
                <w:bottom w:val="single" w:sz="12" w:space="1" w:color="auto"/>
              </w:pBdr>
              <w:rPr>
                <w:rFonts w:ascii="Tahoma" w:hAnsi="Tahoma" w:cs="Tahoma"/>
                <w:sz w:val="8"/>
              </w:rPr>
            </w:pPr>
          </w:p>
          <w:p w:rsidR="00684827" w:rsidRDefault="00684827" w:rsidP="006B26E9">
            <w:pPr>
              <w:pStyle w:val="Subttulo"/>
              <w:tabs>
                <w:tab w:val="center" w:pos="4926"/>
              </w:tabs>
              <w:rPr>
                <w:rFonts w:ascii="Tahoma" w:hAnsi="Tahoma" w:cs="Tahoma"/>
                <w:smallCaps w:val="0"/>
                <w:sz w:val="18"/>
              </w:rPr>
            </w:pPr>
          </w:p>
        </w:tc>
      </w:tr>
      <w:tr w:rsidR="00684827" w:rsidTr="006B26E9">
        <w:tblPrEx>
          <w:tblBorders>
            <w:bottom w:val="none" w:sz="0" w:space="0" w:color="auto"/>
          </w:tblBorders>
        </w:tblPrEx>
        <w:trPr>
          <w:trHeight w:val="247"/>
        </w:trPr>
        <w:tc>
          <w:tcPr>
            <w:tcW w:w="9709" w:type="dxa"/>
          </w:tcPr>
          <w:p w:rsidR="00684827" w:rsidRDefault="00684827" w:rsidP="006B26E9">
            <w:pPr>
              <w:widowControl w:val="0"/>
              <w:autoSpaceDE w:val="0"/>
              <w:autoSpaceDN w:val="0"/>
              <w:adjustRightInd w:val="0"/>
              <w:rPr>
                <w:rFonts w:ascii="Tahoma" w:hAnsi="Tahoma" w:cs="Tahoma"/>
                <w:sz w:val="18"/>
                <w:szCs w:val="18"/>
              </w:rPr>
            </w:pPr>
            <w:r>
              <w:rPr>
                <w:rFonts w:ascii="Tahoma" w:hAnsi="Tahoma" w:cs="Tahoma"/>
                <w:b/>
                <w:bCs/>
                <w:spacing w:val="1"/>
                <w:sz w:val="18"/>
                <w:szCs w:val="18"/>
              </w:rPr>
              <w:t>II</w:t>
            </w:r>
            <w:r>
              <w:rPr>
                <w:rFonts w:ascii="Tahoma" w:hAnsi="Tahoma" w:cs="Tahoma"/>
                <w:b/>
                <w:bCs/>
                <w:sz w:val="18"/>
                <w:szCs w:val="18"/>
              </w:rPr>
              <w:t>.</w:t>
            </w:r>
            <w:r>
              <w:rPr>
                <w:rFonts w:ascii="Tahoma" w:hAnsi="Tahoma" w:cs="Tahoma"/>
                <w:b/>
                <w:bCs/>
                <w:spacing w:val="-1"/>
                <w:sz w:val="18"/>
                <w:szCs w:val="18"/>
              </w:rPr>
              <w:t xml:space="preserve"> </w:t>
            </w:r>
            <w:r>
              <w:rPr>
                <w:rFonts w:ascii="Tahoma" w:hAnsi="Tahoma" w:cs="Tahoma"/>
                <w:b/>
                <w:bCs/>
                <w:spacing w:val="1"/>
                <w:sz w:val="18"/>
                <w:szCs w:val="18"/>
              </w:rPr>
              <w:t>Ó</w:t>
            </w:r>
            <w:r>
              <w:rPr>
                <w:rFonts w:ascii="Tahoma" w:hAnsi="Tahoma" w:cs="Tahoma"/>
                <w:b/>
                <w:bCs/>
                <w:sz w:val="18"/>
                <w:szCs w:val="18"/>
              </w:rPr>
              <w:t>rgã</w:t>
            </w:r>
            <w:r>
              <w:rPr>
                <w:rFonts w:ascii="Tahoma" w:hAnsi="Tahoma" w:cs="Tahoma"/>
                <w:b/>
                <w:bCs/>
                <w:spacing w:val="1"/>
                <w:sz w:val="18"/>
                <w:szCs w:val="18"/>
              </w:rPr>
              <w:t>o/</w:t>
            </w:r>
            <w:r>
              <w:rPr>
                <w:rFonts w:ascii="Tahoma" w:hAnsi="Tahoma" w:cs="Tahoma"/>
                <w:b/>
                <w:bCs/>
                <w:sz w:val="18"/>
                <w:szCs w:val="18"/>
              </w:rPr>
              <w:t>entidade e s</w:t>
            </w:r>
            <w:r>
              <w:rPr>
                <w:rFonts w:ascii="Tahoma" w:hAnsi="Tahoma" w:cs="Tahoma"/>
                <w:b/>
                <w:bCs/>
                <w:spacing w:val="1"/>
                <w:sz w:val="18"/>
                <w:szCs w:val="18"/>
              </w:rPr>
              <w:t>e</w:t>
            </w:r>
            <w:r>
              <w:rPr>
                <w:rFonts w:ascii="Tahoma" w:hAnsi="Tahoma" w:cs="Tahoma"/>
                <w:b/>
                <w:bCs/>
                <w:sz w:val="18"/>
                <w:szCs w:val="18"/>
              </w:rPr>
              <w:t>t</w:t>
            </w:r>
            <w:r>
              <w:rPr>
                <w:rFonts w:ascii="Tahoma" w:hAnsi="Tahoma" w:cs="Tahoma"/>
                <w:b/>
                <w:bCs/>
                <w:spacing w:val="1"/>
                <w:sz w:val="18"/>
                <w:szCs w:val="18"/>
              </w:rPr>
              <w:t>o</w:t>
            </w:r>
            <w:r>
              <w:rPr>
                <w:rFonts w:ascii="Tahoma" w:hAnsi="Tahoma" w:cs="Tahoma"/>
                <w:b/>
                <w:bCs/>
                <w:sz w:val="18"/>
                <w:szCs w:val="18"/>
              </w:rPr>
              <w:t>r:</w:t>
            </w:r>
          </w:p>
          <w:p w:rsidR="00684827" w:rsidRDefault="00684827" w:rsidP="006B26E9">
            <w:pPr>
              <w:widowControl w:val="0"/>
              <w:autoSpaceDE w:val="0"/>
              <w:autoSpaceDN w:val="0"/>
              <w:adjustRightInd w:val="0"/>
              <w:spacing w:before="18"/>
              <w:rPr>
                <w:rFonts w:ascii="Tahoma" w:hAnsi="Tahoma" w:cs="Tahoma"/>
                <w:b/>
                <w:bCs/>
                <w:smallCaps/>
                <w:sz w:val="18"/>
                <w:szCs w:val="22"/>
              </w:rPr>
            </w:pPr>
            <w:r>
              <w:rPr>
                <w:rFonts w:ascii="Tahoma" w:hAnsi="Tahoma" w:cs="Tahoma"/>
                <w:sz w:val="19"/>
                <w:szCs w:val="19"/>
              </w:rPr>
              <w:t>Univer</w:t>
            </w:r>
            <w:r>
              <w:rPr>
                <w:rFonts w:ascii="Tahoma" w:hAnsi="Tahoma" w:cs="Tahoma"/>
                <w:spacing w:val="1"/>
                <w:sz w:val="19"/>
                <w:szCs w:val="19"/>
              </w:rPr>
              <w:t>s</w:t>
            </w:r>
            <w:r>
              <w:rPr>
                <w:rFonts w:ascii="Tahoma" w:hAnsi="Tahoma" w:cs="Tahoma"/>
                <w:sz w:val="19"/>
                <w:szCs w:val="19"/>
              </w:rPr>
              <w:t>id</w:t>
            </w:r>
            <w:r>
              <w:rPr>
                <w:rFonts w:ascii="Tahoma" w:hAnsi="Tahoma" w:cs="Tahoma"/>
                <w:spacing w:val="1"/>
                <w:sz w:val="19"/>
                <w:szCs w:val="19"/>
              </w:rPr>
              <w:t>a</w:t>
            </w:r>
            <w:r>
              <w:rPr>
                <w:rFonts w:ascii="Tahoma" w:hAnsi="Tahoma" w:cs="Tahoma"/>
                <w:sz w:val="19"/>
                <w:szCs w:val="19"/>
              </w:rPr>
              <w:t>de</w:t>
            </w:r>
            <w:r>
              <w:rPr>
                <w:rFonts w:ascii="Tahoma" w:hAnsi="Tahoma" w:cs="Tahoma"/>
                <w:spacing w:val="-5"/>
                <w:sz w:val="19"/>
                <w:szCs w:val="19"/>
              </w:rPr>
              <w:t xml:space="preserve"> </w:t>
            </w:r>
            <w:r>
              <w:rPr>
                <w:rFonts w:ascii="Tahoma" w:hAnsi="Tahoma" w:cs="Tahoma"/>
                <w:sz w:val="19"/>
                <w:szCs w:val="19"/>
              </w:rPr>
              <w:t>E</w:t>
            </w:r>
            <w:r>
              <w:rPr>
                <w:rFonts w:ascii="Tahoma" w:hAnsi="Tahoma" w:cs="Tahoma"/>
                <w:spacing w:val="1"/>
                <w:sz w:val="19"/>
                <w:szCs w:val="19"/>
              </w:rPr>
              <w:t>s</w:t>
            </w:r>
            <w:r>
              <w:rPr>
                <w:rFonts w:ascii="Tahoma" w:hAnsi="Tahoma" w:cs="Tahoma"/>
                <w:sz w:val="19"/>
                <w:szCs w:val="19"/>
              </w:rPr>
              <w:t>tadual do</w:t>
            </w:r>
            <w:r>
              <w:rPr>
                <w:rFonts w:ascii="Tahoma" w:hAnsi="Tahoma" w:cs="Tahoma"/>
                <w:spacing w:val="-2"/>
                <w:sz w:val="19"/>
                <w:szCs w:val="19"/>
              </w:rPr>
              <w:t xml:space="preserve"> </w:t>
            </w:r>
            <w:r>
              <w:rPr>
                <w:rFonts w:ascii="Tahoma" w:hAnsi="Tahoma" w:cs="Tahoma"/>
                <w:spacing w:val="1"/>
                <w:sz w:val="19"/>
                <w:szCs w:val="19"/>
              </w:rPr>
              <w:t>S</w:t>
            </w:r>
            <w:r>
              <w:rPr>
                <w:rFonts w:ascii="Tahoma" w:hAnsi="Tahoma" w:cs="Tahoma"/>
                <w:sz w:val="19"/>
                <w:szCs w:val="19"/>
              </w:rPr>
              <w:t>udoe</w:t>
            </w:r>
            <w:r>
              <w:rPr>
                <w:rFonts w:ascii="Tahoma" w:hAnsi="Tahoma" w:cs="Tahoma"/>
                <w:spacing w:val="1"/>
                <w:sz w:val="19"/>
                <w:szCs w:val="19"/>
              </w:rPr>
              <w:t>s</w:t>
            </w:r>
            <w:r>
              <w:rPr>
                <w:rFonts w:ascii="Tahoma" w:hAnsi="Tahoma" w:cs="Tahoma"/>
                <w:sz w:val="19"/>
                <w:szCs w:val="19"/>
              </w:rPr>
              <w:t>te da</w:t>
            </w:r>
            <w:r>
              <w:rPr>
                <w:rFonts w:ascii="Tahoma" w:hAnsi="Tahoma" w:cs="Tahoma"/>
                <w:spacing w:val="-1"/>
                <w:sz w:val="19"/>
                <w:szCs w:val="19"/>
              </w:rPr>
              <w:t xml:space="preserve"> </w:t>
            </w:r>
            <w:r>
              <w:rPr>
                <w:rFonts w:ascii="Tahoma" w:hAnsi="Tahoma" w:cs="Tahoma"/>
                <w:sz w:val="19"/>
                <w:szCs w:val="19"/>
              </w:rPr>
              <w:t>B</w:t>
            </w:r>
            <w:r>
              <w:rPr>
                <w:rFonts w:ascii="Tahoma" w:hAnsi="Tahoma" w:cs="Tahoma"/>
                <w:spacing w:val="1"/>
                <w:sz w:val="19"/>
                <w:szCs w:val="19"/>
              </w:rPr>
              <w:t>a</w:t>
            </w:r>
            <w:r>
              <w:rPr>
                <w:rFonts w:ascii="Tahoma" w:hAnsi="Tahoma" w:cs="Tahoma"/>
                <w:sz w:val="19"/>
                <w:szCs w:val="19"/>
              </w:rPr>
              <w:t>hia</w:t>
            </w:r>
            <w:r>
              <w:rPr>
                <w:rFonts w:ascii="Tahoma" w:hAnsi="Tahoma" w:cs="Tahoma"/>
                <w:spacing w:val="-1"/>
                <w:sz w:val="19"/>
                <w:szCs w:val="19"/>
              </w:rPr>
              <w:t xml:space="preserve"> </w:t>
            </w:r>
            <w:r>
              <w:rPr>
                <w:rFonts w:ascii="Tahoma" w:hAnsi="Tahoma" w:cs="Tahoma"/>
                <w:sz w:val="19"/>
                <w:szCs w:val="19"/>
              </w:rPr>
              <w:t>–</w:t>
            </w:r>
            <w:r>
              <w:rPr>
                <w:rFonts w:ascii="Tahoma" w:hAnsi="Tahoma" w:cs="Tahoma"/>
                <w:spacing w:val="-1"/>
                <w:sz w:val="19"/>
                <w:szCs w:val="19"/>
              </w:rPr>
              <w:t xml:space="preserve"> </w:t>
            </w:r>
            <w:r>
              <w:rPr>
                <w:rFonts w:ascii="Tahoma" w:hAnsi="Tahoma" w:cs="Tahoma"/>
                <w:sz w:val="19"/>
                <w:szCs w:val="19"/>
              </w:rPr>
              <w:t>UESB</w:t>
            </w:r>
            <w:r>
              <w:rPr>
                <w:rFonts w:ascii="Tahoma" w:hAnsi="Tahoma" w:cs="Tahoma"/>
                <w:spacing w:val="-4"/>
                <w:sz w:val="19"/>
                <w:szCs w:val="19"/>
              </w:rPr>
              <w:t xml:space="preserve"> </w:t>
            </w:r>
            <w:r>
              <w:rPr>
                <w:rFonts w:ascii="Tahoma" w:hAnsi="Tahoma" w:cs="Tahoma"/>
                <w:sz w:val="19"/>
                <w:szCs w:val="19"/>
              </w:rPr>
              <w:t>/</w:t>
            </w:r>
            <w:r>
              <w:rPr>
                <w:rFonts w:ascii="Tahoma" w:hAnsi="Tahoma" w:cs="Tahoma"/>
                <w:spacing w:val="-1"/>
                <w:sz w:val="19"/>
                <w:szCs w:val="19"/>
              </w:rPr>
              <w:t xml:space="preserve"> </w:t>
            </w:r>
            <w:r>
              <w:rPr>
                <w:rFonts w:ascii="Tahoma" w:hAnsi="Tahoma" w:cs="Tahoma"/>
                <w:spacing w:val="1"/>
                <w:sz w:val="19"/>
                <w:szCs w:val="19"/>
              </w:rPr>
              <w:t>Coordenação Setorial de Informática - CSI</w:t>
            </w:r>
            <w:r>
              <w:rPr>
                <w:rFonts w:ascii="Tahoma" w:hAnsi="Tahoma" w:cs="Tahoma"/>
                <w:b/>
                <w:bCs/>
                <w:smallCaps/>
                <w:sz w:val="18"/>
                <w:szCs w:val="22"/>
              </w:rPr>
              <w:tab/>
              <w:t xml:space="preserve"> </w:t>
            </w:r>
            <w:r>
              <w:rPr>
                <w:rFonts w:ascii="Tahoma" w:hAnsi="Tahoma" w:cs="Tahoma"/>
                <w:b/>
                <w:bCs/>
                <w:smallCaps/>
                <w:sz w:val="18"/>
                <w:szCs w:val="22"/>
              </w:rPr>
              <w:tab/>
            </w:r>
          </w:p>
        </w:tc>
      </w:tr>
    </w:tbl>
    <w:p w:rsidR="00684827" w:rsidRDefault="00684827" w:rsidP="00684827">
      <w:pPr>
        <w:pBdr>
          <w:bottom w:val="single" w:sz="12" w:space="1" w:color="auto"/>
        </w:pBdr>
        <w:rPr>
          <w:rFonts w:ascii="Tahoma" w:hAnsi="Tahoma" w:cs="Tahoma"/>
          <w:sz w:val="8"/>
        </w:rPr>
      </w:pPr>
    </w:p>
    <w:p w:rsidR="00684827" w:rsidRDefault="00684827" w:rsidP="00684827">
      <w:pPr>
        <w:rPr>
          <w:rFonts w:ascii="Tahoma" w:hAnsi="Tahoma" w:cs="Tahoma"/>
          <w:sz w:val="8"/>
        </w:rPr>
      </w:pPr>
    </w:p>
    <w:tbl>
      <w:tblPr>
        <w:tblW w:w="9687" w:type="dxa"/>
        <w:tblBorders>
          <w:top w:val="single" w:sz="4" w:space="0" w:color="auto"/>
        </w:tblBorders>
        <w:tblLayout w:type="fixed"/>
        <w:tblCellMar>
          <w:left w:w="70" w:type="dxa"/>
          <w:right w:w="70" w:type="dxa"/>
        </w:tblCellMar>
        <w:tblLook w:val="0000"/>
      </w:tblPr>
      <w:tblGrid>
        <w:gridCol w:w="249"/>
        <w:gridCol w:w="180"/>
        <w:gridCol w:w="180"/>
        <w:gridCol w:w="1795"/>
        <w:gridCol w:w="1077"/>
        <w:gridCol w:w="180"/>
        <w:gridCol w:w="2693"/>
        <w:gridCol w:w="180"/>
        <w:gridCol w:w="180"/>
        <w:gridCol w:w="180"/>
        <w:gridCol w:w="1436"/>
        <w:gridCol w:w="180"/>
        <w:gridCol w:w="180"/>
        <w:gridCol w:w="180"/>
        <w:gridCol w:w="817"/>
      </w:tblGrid>
      <w:tr w:rsidR="00684827" w:rsidTr="006B26E9">
        <w:trPr>
          <w:trHeight w:val="237"/>
        </w:trPr>
        <w:tc>
          <w:tcPr>
            <w:tcW w:w="3481" w:type="dxa"/>
            <w:gridSpan w:val="5"/>
            <w:tcBorders>
              <w:top w:val="nil"/>
            </w:tcBorders>
          </w:tcPr>
          <w:p w:rsidR="00684827" w:rsidRDefault="00684827" w:rsidP="006B26E9">
            <w:pPr>
              <w:pStyle w:val="Subttulo"/>
              <w:tabs>
                <w:tab w:val="center" w:pos="4926"/>
              </w:tabs>
              <w:rPr>
                <w:rFonts w:ascii="Tahoma" w:hAnsi="Tahoma" w:cs="Tahoma"/>
                <w:smallCaps w:val="0"/>
                <w:sz w:val="18"/>
              </w:rPr>
            </w:pPr>
            <w:r>
              <w:rPr>
                <w:rFonts w:ascii="Tahoma" w:hAnsi="Tahoma" w:cs="Tahoma"/>
                <w:smallCaps w:val="0"/>
                <w:sz w:val="18"/>
                <w:szCs w:val="22"/>
              </w:rPr>
              <w:t>III. Modalidade/número de ordem:</w:t>
            </w:r>
          </w:p>
        </w:tc>
        <w:tc>
          <w:tcPr>
            <w:tcW w:w="180" w:type="dxa"/>
            <w:tcBorders>
              <w:top w:val="nil"/>
            </w:tcBorders>
          </w:tcPr>
          <w:p w:rsidR="00684827" w:rsidRDefault="00684827" w:rsidP="006B26E9">
            <w:pPr>
              <w:pStyle w:val="Subttulo"/>
              <w:tabs>
                <w:tab w:val="center" w:pos="4926"/>
              </w:tabs>
              <w:rPr>
                <w:rFonts w:ascii="Tahoma" w:hAnsi="Tahoma" w:cs="Tahoma"/>
                <w:smallCaps w:val="0"/>
                <w:sz w:val="18"/>
              </w:rPr>
            </w:pPr>
          </w:p>
        </w:tc>
        <w:tc>
          <w:tcPr>
            <w:tcW w:w="2693" w:type="dxa"/>
            <w:tcBorders>
              <w:top w:val="nil"/>
            </w:tcBorders>
          </w:tcPr>
          <w:p w:rsidR="00684827" w:rsidRDefault="00684827" w:rsidP="006B26E9">
            <w:pPr>
              <w:pStyle w:val="Subttulo"/>
              <w:rPr>
                <w:rFonts w:ascii="Tahoma" w:hAnsi="Tahoma" w:cs="Tahoma"/>
                <w:smallCaps w:val="0"/>
                <w:sz w:val="18"/>
                <w:szCs w:val="22"/>
              </w:rPr>
            </w:pPr>
            <w:r>
              <w:rPr>
                <w:rFonts w:ascii="Tahoma" w:hAnsi="Tahoma" w:cs="Tahoma"/>
                <w:smallCaps w:val="0"/>
                <w:sz w:val="18"/>
                <w:szCs w:val="22"/>
              </w:rPr>
              <w:t>IV. Proc. Administrativo nº:</w:t>
            </w:r>
          </w:p>
        </w:tc>
        <w:tc>
          <w:tcPr>
            <w:tcW w:w="180" w:type="dxa"/>
            <w:tcBorders>
              <w:top w:val="nil"/>
            </w:tcBorders>
          </w:tcPr>
          <w:p w:rsidR="00684827" w:rsidRDefault="00684827" w:rsidP="006B26E9">
            <w:pPr>
              <w:pStyle w:val="Subttulo"/>
              <w:tabs>
                <w:tab w:val="center" w:pos="4926"/>
              </w:tabs>
              <w:rPr>
                <w:rFonts w:ascii="Tahoma" w:hAnsi="Tahoma" w:cs="Tahoma"/>
                <w:smallCaps w:val="0"/>
                <w:sz w:val="18"/>
              </w:rPr>
            </w:pPr>
          </w:p>
        </w:tc>
        <w:tc>
          <w:tcPr>
            <w:tcW w:w="3153" w:type="dxa"/>
            <w:gridSpan w:val="7"/>
            <w:tcBorders>
              <w:top w:val="nil"/>
            </w:tcBorders>
          </w:tcPr>
          <w:p w:rsidR="00684827" w:rsidRDefault="00684827" w:rsidP="006B26E9">
            <w:pPr>
              <w:pStyle w:val="Subttulo"/>
              <w:tabs>
                <w:tab w:val="center" w:pos="4926"/>
              </w:tabs>
              <w:rPr>
                <w:rFonts w:ascii="Tahoma" w:hAnsi="Tahoma" w:cs="Tahoma"/>
                <w:smallCaps w:val="0"/>
                <w:sz w:val="18"/>
              </w:rPr>
            </w:pPr>
            <w:r>
              <w:rPr>
                <w:rFonts w:ascii="Tahoma" w:hAnsi="Tahoma" w:cs="Tahoma"/>
                <w:smallCaps w:val="0"/>
                <w:sz w:val="18"/>
                <w:szCs w:val="22"/>
              </w:rPr>
              <w:t>V. Tipo de Licitação:</w:t>
            </w:r>
          </w:p>
        </w:tc>
      </w:tr>
      <w:tr w:rsidR="00684827" w:rsidTr="006B26E9">
        <w:trPr>
          <w:cantSplit/>
          <w:trHeight w:val="248"/>
        </w:trPr>
        <w:tc>
          <w:tcPr>
            <w:tcW w:w="249" w:type="dxa"/>
          </w:tcPr>
          <w:p w:rsidR="00684827" w:rsidRDefault="00684827" w:rsidP="006B26E9">
            <w:pPr>
              <w:jc w:val="center"/>
              <w:rPr>
                <w:rFonts w:ascii="Tahoma" w:hAnsi="Tahoma" w:cs="Tahoma"/>
                <w:bCs/>
                <w:sz w:val="18"/>
                <w:szCs w:val="22"/>
              </w:rPr>
            </w:pPr>
            <w:r>
              <w:rPr>
                <w:rFonts w:ascii="Tahoma" w:hAnsi="Tahoma" w:cs="Tahoma"/>
                <w:bCs/>
                <w:sz w:val="18"/>
                <w:szCs w:val="22"/>
              </w:rPr>
              <w:t>(</w:t>
            </w:r>
          </w:p>
        </w:tc>
        <w:tc>
          <w:tcPr>
            <w:tcW w:w="180" w:type="dxa"/>
          </w:tcPr>
          <w:p w:rsidR="00684827" w:rsidRPr="0074753E" w:rsidRDefault="00684827" w:rsidP="006B26E9">
            <w:pPr>
              <w:jc w:val="center"/>
              <w:rPr>
                <w:rFonts w:ascii="Tahoma" w:hAnsi="Tahoma" w:cs="Tahoma"/>
                <w:b/>
                <w:sz w:val="18"/>
                <w:szCs w:val="22"/>
              </w:rPr>
            </w:pPr>
            <w:r w:rsidRPr="0074753E">
              <w:rPr>
                <w:rFonts w:ascii="Tahoma" w:hAnsi="Tahoma" w:cs="Tahoma"/>
                <w:b/>
                <w:sz w:val="18"/>
                <w:szCs w:val="22"/>
              </w:rPr>
              <w:t>X</w:t>
            </w:r>
          </w:p>
        </w:tc>
        <w:tc>
          <w:tcPr>
            <w:tcW w:w="180" w:type="dxa"/>
          </w:tcPr>
          <w:p w:rsidR="00684827" w:rsidRDefault="00684827" w:rsidP="006B26E9">
            <w:pPr>
              <w:rPr>
                <w:rFonts w:ascii="Tahoma" w:hAnsi="Tahoma" w:cs="Tahoma"/>
                <w:bCs/>
                <w:sz w:val="18"/>
                <w:szCs w:val="22"/>
              </w:rPr>
            </w:pPr>
            <w:proofErr w:type="gramStart"/>
            <w:r>
              <w:rPr>
                <w:rFonts w:ascii="Tahoma" w:hAnsi="Tahoma" w:cs="Tahoma"/>
                <w:bCs/>
                <w:smallCaps/>
                <w:sz w:val="18"/>
                <w:szCs w:val="22"/>
              </w:rPr>
              <w:t>)</w:t>
            </w:r>
            <w:proofErr w:type="gramEnd"/>
          </w:p>
        </w:tc>
        <w:tc>
          <w:tcPr>
            <w:tcW w:w="1795" w:type="dxa"/>
          </w:tcPr>
          <w:p w:rsidR="00684827" w:rsidRDefault="00684827" w:rsidP="006B26E9">
            <w:pPr>
              <w:rPr>
                <w:rFonts w:ascii="Tahoma" w:hAnsi="Tahoma" w:cs="Tahoma"/>
                <w:bCs/>
                <w:sz w:val="18"/>
                <w:szCs w:val="22"/>
              </w:rPr>
            </w:pPr>
            <w:r>
              <w:rPr>
                <w:rFonts w:ascii="Tahoma" w:hAnsi="Tahoma" w:cs="Tahoma"/>
                <w:bCs/>
                <w:sz w:val="18"/>
                <w:szCs w:val="22"/>
              </w:rPr>
              <w:t>Pregão eletrônico</w:t>
            </w:r>
          </w:p>
        </w:tc>
        <w:tc>
          <w:tcPr>
            <w:tcW w:w="1077" w:type="dxa"/>
          </w:tcPr>
          <w:p w:rsidR="00684827" w:rsidRDefault="00684827" w:rsidP="006B26E9">
            <w:pPr>
              <w:rPr>
                <w:rFonts w:ascii="Tahoma" w:hAnsi="Tahoma" w:cs="Tahoma"/>
                <w:b/>
                <w:bCs/>
                <w:sz w:val="18"/>
                <w:szCs w:val="18"/>
              </w:rPr>
            </w:pPr>
            <w:r w:rsidRPr="00305067">
              <w:rPr>
                <w:rFonts w:ascii="Tahoma" w:hAnsi="Tahoma" w:cs="Tahoma"/>
                <w:b/>
                <w:bCs/>
                <w:spacing w:val="1"/>
                <w:sz w:val="18"/>
                <w:szCs w:val="18"/>
              </w:rPr>
              <w:t>N</w:t>
            </w:r>
            <w:r w:rsidRPr="00305067">
              <w:rPr>
                <w:rFonts w:ascii="Tahoma" w:hAnsi="Tahoma" w:cs="Tahoma"/>
                <w:b/>
                <w:bCs/>
                <w:sz w:val="18"/>
                <w:szCs w:val="18"/>
              </w:rPr>
              <w:t>º</w:t>
            </w:r>
          </w:p>
          <w:p w:rsidR="00684827" w:rsidRDefault="00684827" w:rsidP="006B26E9">
            <w:r w:rsidRPr="00305067">
              <w:rPr>
                <w:rFonts w:ascii="Tahoma" w:hAnsi="Tahoma" w:cs="Tahoma"/>
                <w:b/>
                <w:bCs/>
                <w:spacing w:val="-1"/>
                <w:sz w:val="18"/>
                <w:szCs w:val="18"/>
              </w:rPr>
              <w:t>0</w:t>
            </w:r>
            <w:r>
              <w:rPr>
                <w:rFonts w:ascii="Tahoma" w:hAnsi="Tahoma" w:cs="Tahoma"/>
                <w:b/>
                <w:bCs/>
                <w:spacing w:val="1"/>
                <w:sz w:val="18"/>
                <w:szCs w:val="18"/>
              </w:rPr>
              <w:t>03</w:t>
            </w:r>
            <w:r w:rsidRPr="00305067">
              <w:rPr>
                <w:rFonts w:ascii="Tahoma" w:hAnsi="Tahoma" w:cs="Tahoma"/>
                <w:b/>
                <w:bCs/>
                <w:spacing w:val="1"/>
                <w:sz w:val="18"/>
                <w:szCs w:val="18"/>
              </w:rPr>
              <w:t>/</w:t>
            </w:r>
            <w:r w:rsidRPr="00305067">
              <w:rPr>
                <w:rFonts w:ascii="Tahoma" w:hAnsi="Tahoma" w:cs="Tahoma"/>
                <w:b/>
                <w:bCs/>
                <w:spacing w:val="-1"/>
                <w:sz w:val="18"/>
                <w:szCs w:val="18"/>
              </w:rPr>
              <w:t>2</w:t>
            </w:r>
            <w:r w:rsidRPr="00305067">
              <w:rPr>
                <w:rFonts w:ascii="Tahoma" w:hAnsi="Tahoma" w:cs="Tahoma"/>
                <w:b/>
                <w:bCs/>
                <w:spacing w:val="1"/>
                <w:sz w:val="18"/>
                <w:szCs w:val="18"/>
              </w:rPr>
              <w:t>0</w:t>
            </w:r>
            <w:r w:rsidRPr="00305067">
              <w:rPr>
                <w:rFonts w:ascii="Tahoma" w:hAnsi="Tahoma" w:cs="Tahoma"/>
                <w:b/>
                <w:bCs/>
                <w:spacing w:val="-1"/>
                <w:sz w:val="18"/>
                <w:szCs w:val="18"/>
              </w:rPr>
              <w:t>13</w:t>
            </w:r>
          </w:p>
        </w:tc>
        <w:tc>
          <w:tcPr>
            <w:tcW w:w="180" w:type="dxa"/>
          </w:tcPr>
          <w:p w:rsidR="00684827" w:rsidRDefault="00684827" w:rsidP="006B26E9"/>
        </w:tc>
        <w:tc>
          <w:tcPr>
            <w:tcW w:w="2693" w:type="dxa"/>
          </w:tcPr>
          <w:p w:rsidR="00684827" w:rsidRDefault="00684827" w:rsidP="006B26E9">
            <w:pPr>
              <w:pStyle w:val="Subttulo"/>
              <w:tabs>
                <w:tab w:val="center" w:pos="4784"/>
                <w:tab w:val="left" w:pos="8540"/>
              </w:tabs>
              <w:rPr>
                <w:rFonts w:ascii="Tahoma" w:hAnsi="Tahoma" w:cs="Tahoma"/>
                <w:b w:val="0"/>
                <w:bCs w:val="0"/>
                <w:smallCaps w:val="0"/>
                <w:sz w:val="18"/>
                <w:szCs w:val="22"/>
              </w:rPr>
            </w:pPr>
          </w:p>
        </w:tc>
        <w:tc>
          <w:tcPr>
            <w:tcW w:w="180" w:type="dxa"/>
          </w:tcPr>
          <w:p w:rsidR="00684827" w:rsidRDefault="00684827" w:rsidP="006B26E9">
            <w:pPr>
              <w:jc w:val="center"/>
              <w:rPr>
                <w:rFonts w:ascii="Tahoma" w:hAnsi="Tahoma" w:cs="Tahoma"/>
                <w:bCs/>
                <w:sz w:val="18"/>
                <w:szCs w:val="22"/>
              </w:rPr>
            </w:pPr>
            <w:r>
              <w:rPr>
                <w:rFonts w:ascii="Tahoma" w:hAnsi="Tahoma" w:cs="Tahoma"/>
                <w:bCs/>
                <w:sz w:val="18"/>
                <w:szCs w:val="22"/>
              </w:rPr>
              <w:t>(</w:t>
            </w:r>
          </w:p>
        </w:tc>
        <w:tc>
          <w:tcPr>
            <w:tcW w:w="180" w:type="dxa"/>
          </w:tcPr>
          <w:p w:rsidR="00684827" w:rsidRDefault="00684827" w:rsidP="006B26E9">
            <w:pPr>
              <w:rPr>
                <w:rFonts w:ascii="Tahoma" w:hAnsi="Tahoma" w:cs="Tahoma"/>
                <w:b/>
                <w:smallCaps/>
                <w:sz w:val="18"/>
                <w:szCs w:val="22"/>
              </w:rPr>
            </w:pPr>
            <w:r>
              <w:rPr>
                <w:rFonts w:ascii="Tahoma" w:hAnsi="Tahoma" w:cs="Tahoma"/>
                <w:b/>
                <w:smallCaps/>
                <w:sz w:val="18"/>
                <w:szCs w:val="22"/>
              </w:rPr>
              <w:t>X</w:t>
            </w:r>
          </w:p>
        </w:tc>
        <w:tc>
          <w:tcPr>
            <w:tcW w:w="180" w:type="dxa"/>
          </w:tcPr>
          <w:p w:rsidR="00684827" w:rsidRDefault="00684827" w:rsidP="006B26E9">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1436" w:type="dxa"/>
          </w:tcPr>
          <w:p w:rsidR="00684827" w:rsidRDefault="00684827" w:rsidP="006B26E9">
            <w:pPr>
              <w:pStyle w:val="Subttulo"/>
              <w:rPr>
                <w:rFonts w:ascii="Tahoma" w:hAnsi="Tahoma" w:cs="Tahoma"/>
                <w:b w:val="0"/>
                <w:bCs w:val="0"/>
                <w:smallCaps w:val="0"/>
                <w:sz w:val="18"/>
                <w:szCs w:val="22"/>
              </w:rPr>
            </w:pPr>
            <w:r>
              <w:rPr>
                <w:rFonts w:ascii="Tahoma" w:hAnsi="Tahoma" w:cs="Tahoma"/>
                <w:b w:val="0"/>
                <w:smallCaps w:val="0"/>
                <w:sz w:val="18"/>
                <w:szCs w:val="22"/>
              </w:rPr>
              <w:t>Menor Preço</w:t>
            </w:r>
          </w:p>
        </w:tc>
        <w:tc>
          <w:tcPr>
            <w:tcW w:w="180" w:type="dxa"/>
          </w:tcPr>
          <w:p w:rsidR="00684827" w:rsidRDefault="00684827" w:rsidP="006B26E9">
            <w:pPr>
              <w:jc w:val="center"/>
              <w:rPr>
                <w:rFonts w:ascii="Tahoma" w:hAnsi="Tahoma" w:cs="Tahoma"/>
                <w:bCs/>
                <w:sz w:val="18"/>
                <w:szCs w:val="22"/>
              </w:rPr>
            </w:pPr>
            <w:r>
              <w:rPr>
                <w:rFonts w:ascii="Tahoma" w:hAnsi="Tahoma" w:cs="Tahoma"/>
                <w:bCs/>
                <w:sz w:val="18"/>
                <w:szCs w:val="22"/>
              </w:rPr>
              <w:t>(</w:t>
            </w:r>
          </w:p>
        </w:tc>
        <w:tc>
          <w:tcPr>
            <w:tcW w:w="180" w:type="dxa"/>
          </w:tcPr>
          <w:p w:rsidR="00684827" w:rsidRDefault="00684827" w:rsidP="006B26E9">
            <w:pPr>
              <w:rPr>
                <w:rFonts w:ascii="Tahoma" w:hAnsi="Tahoma" w:cs="Tahoma"/>
                <w:b/>
                <w:smallCaps/>
                <w:sz w:val="18"/>
                <w:szCs w:val="22"/>
              </w:rPr>
            </w:pPr>
            <w:r>
              <w:rPr>
                <w:rFonts w:ascii="Tahoma" w:hAnsi="Tahoma" w:cs="Tahoma"/>
                <w:b/>
                <w:smallCaps/>
                <w:sz w:val="18"/>
                <w:szCs w:val="22"/>
              </w:rPr>
              <w:t>X</w:t>
            </w:r>
          </w:p>
        </w:tc>
        <w:tc>
          <w:tcPr>
            <w:tcW w:w="180" w:type="dxa"/>
          </w:tcPr>
          <w:p w:rsidR="00684827" w:rsidRDefault="00684827" w:rsidP="006B26E9">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817" w:type="dxa"/>
          </w:tcPr>
          <w:p w:rsidR="00684827" w:rsidRDefault="00684827" w:rsidP="006B26E9">
            <w:pPr>
              <w:rPr>
                <w:rFonts w:ascii="Tahoma" w:hAnsi="Tahoma" w:cs="Tahoma"/>
                <w:bCs/>
                <w:sz w:val="18"/>
                <w:szCs w:val="22"/>
              </w:rPr>
            </w:pPr>
            <w:r>
              <w:rPr>
                <w:rFonts w:ascii="Tahoma" w:hAnsi="Tahoma" w:cs="Tahoma"/>
                <w:bCs/>
                <w:sz w:val="18"/>
                <w:szCs w:val="22"/>
              </w:rPr>
              <w:t>Por lote</w:t>
            </w:r>
          </w:p>
        </w:tc>
      </w:tr>
    </w:tbl>
    <w:p w:rsidR="00684827" w:rsidRDefault="00684827" w:rsidP="00684827">
      <w:pPr>
        <w:pBdr>
          <w:bottom w:val="single" w:sz="12" w:space="1" w:color="auto"/>
        </w:pBdr>
        <w:rPr>
          <w:rFonts w:ascii="Tahoma" w:hAnsi="Tahoma" w:cs="Tahoma"/>
          <w:sz w:val="8"/>
        </w:rPr>
      </w:pPr>
    </w:p>
    <w:tbl>
      <w:tblPr>
        <w:tblW w:w="9709" w:type="dxa"/>
        <w:tblBorders>
          <w:top w:val="single" w:sz="4" w:space="0" w:color="auto"/>
        </w:tblBorders>
        <w:tblLayout w:type="fixed"/>
        <w:tblCellMar>
          <w:left w:w="70" w:type="dxa"/>
          <w:right w:w="70" w:type="dxa"/>
        </w:tblCellMar>
        <w:tblLook w:val="0000"/>
      </w:tblPr>
      <w:tblGrid>
        <w:gridCol w:w="212"/>
        <w:gridCol w:w="160"/>
        <w:gridCol w:w="160"/>
        <w:gridCol w:w="4322"/>
        <w:gridCol w:w="2427"/>
        <w:gridCol w:w="2287"/>
        <w:gridCol w:w="141"/>
      </w:tblGrid>
      <w:tr w:rsidR="00684827" w:rsidTr="006B26E9">
        <w:trPr>
          <w:trHeight w:val="313"/>
        </w:trPr>
        <w:tc>
          <w:tcPr>
            <w:tcW w:w="9709" w:type="dxa"/>
            <w:gridSpan w:val="7"/>
            <w:tcBorders>
              <w:top w:val="nil"/>
            </w:tcBorders>
            <w:vAlign w:val="center"/>
          </w:tcPr>
          <w:p w:rsidR="00684827" w:rsidRDefault="00684827" w:rsidP="006B26E9">
            <w:pPr>
              <w:pStyle w:val="Subttulo"/>
              <w:rPr>
                <w:rFonts w:ascii="Tahoma" w:hAnsi="Tahoma" w:cs="Tahoma"/>
                <w:smallCaps w:val="0"/>
                <w:sz w:val="18"/>
              </w:rPr>
            </w:pPr>
          </w:p>
          <w:p w:rsidR="00684827" w:rsidRDefault="00684827" w:rsidP="006B26E9">
            <w:pPr>
              <w:pStyle w:val="Subttulo"/>
              <w:rPr>
                <w:rFonts w:ascii="Tahoma" w:hAnsi="Tahoma" w:cs="Tahoma"/>
                <w:smallCaps w:val="0"/>
                <w:sz w:val="18"/>
              </w:rPr>
            </w:pPr>
            <w:r>
              <w:rPr>
                <w:rFonts w:ascii="Tahoma" w:hAnsi="Tahoma" w:cs="Tahoma"/>
                <w:smallCaps w:val="0"/>
                <w:sz w:val="18"/>
              </w:rPr>
              <w:t>VI. Objeto da licitação/Codificação no Certificado de Registro – SAEB:</w:t>
            </w:r>
          </w:p>
        </w:tc>
      </w:tr>
      <w:tr w:rsidR="00684827" w:rsidTr="006B26E9">
        <w:trPr>
          <w:trHeight w:val="266"/>
        </w:trPr>
        <w:tc>
          <w:tcPr>
            <w:tcW w:w="4854" w:type="dxa"/>
            <w:gridSpan w:val="4"/>
            <w:vAlign w:val="center"/>
          </w:tcPr>
          <w:p w:rsidR="00684827" w:rsidRPr="0074753E" w:rsidRDefault="00684827" w:rsidP="006B26E9">
            <w:pPr>
              <w:widowControl w:val="0"/>
              <w:autoSpaceDE w:val="0"/>
              <w:autoSpaceDN w:val="0"/>
              <w:adjustRightInd w:val="0"/>
              <w:spacing w:before="47"/>
              <w:rPr>
                <w:rFonts w:ascii="Tahoma" w:hAnsi="Tahoma" w:cs="Tahoma"/>
                <w:b/>
                <w:sz w:val="18"/>
                <w:szCs w:val="18"/>
              </w:rPr>
            </w:pPr>
            <w:r w:rsidRPr="0074753E">
              <w:rPr>
                <w:rFonts w:ascii="Tahoma" w:hAnsi="Tahoma" w:cs="Tahoma"/>
                <w:b/>
                <w:sz w:val="18"/>
                <w:szCs w:val="18"/>
              </w:rPr>
              <w:t>Aquisição</w:t>
            </w:r>
            <w:r w:rsidRPr="0074753E">
              <w:rPr>
                <w:rFonts w:ascii="Tahoma" w:hAnsi="Tahoma" w:cs="Tahoma"/>
                <w:b/>
                <w:spacing w:val="20"/>
                <w:sz w:val="18"/>
                <w:szCs w:val="18"/>
              </w:rPr>
              <w:t xml:space="preserve"> </w:t>
            </w:r>
            <w:r w:rsidRPr="0074753E">
              <w:rPr>
                <w:rFonts w:ascii="Tahoma" w:hAnsi="Tahoma" w:cs="Tahoma"/>
                <w:b/>
                <w:sz w:val="18"/>
                <w:szCs w:val="18"/>
              </w:rPr>
              <w:t>de</w:t>
            </w:r>
            <w:r w:rsidRPr="0074753E">
              <w:rPr>
                <w:rFonts w:ascii="Tahoma" w:hAnsi="Tahoma" w:cs="Tahoma"/>
                <w:b/>
                <w:spacing w:val="23"/>
                <w:sz w:val="18"/>
                <w:szCs w:val="18"/>
              </w:rPr>
              <w:t xml:space="preserve"> </w:t>
            </w:r>
            <w:r w:rsidRPr="0074753E">
              <w:rPr>
                <w:rFonts w:ascii="Tahoma" w:hAnsi="Tahoma" w:cs="Tahoma"/>
                <w:b/>
                <w:sz w:val="18"/>
                <w:szCs w:val="18"/>
              </w:rPr>
              <w:t>Material</w:t>
            </w:r>
            <w:r w:rsidRPr="0074753E">
              <w:rPr>
                <w:rFonts w:ascii="Tahoma" w:hAnsi="Tahoma" w:cs="Tahoma"/>
                <w:b/>
                <w:spacing w:val="18"/>
                <w:sz w:val="18"/>
                <w:szCs w:val="18"/>
              </w:rPr>
              <w:t xml:space="preserve"> </w:t>
            </w:r>
            <w:r w:rsidRPr="0074753E">
              <w:rPr>
                <w:rFonts w:ascii="Tahoma" w:hAnsi="Tahoma" w:cs="Tahoma"/>
                <w:b/>
                <w:sz w:val="18"/>
                <w:szCs w:val="18"/>
              </w:rPr>
              <w:t>de</w:t>
            </w:r>
            <w:r w:rsidRPr="0074753E">
              <w:rPr>
                <w:rFonts w:ascii="Tahoma" w:hAnsi="Tahoma" w:cs="Tahoma"/>
                <w:b/>
                <w:spacing w:val="23"/>
                <w:sz w:val="18"/>
                <w:szCs w:val="18"/>
              </w:rPr>
              <w:t xml:space="preserve"> </w:t>
            </w:r>
            <w:r w:rsidRPr="0074753E">
              <w:rPr>
                <w:rFonts w:ascii="Tahoma" w:hAnsi="Tahoma" w:cs="Tahoma"/>
                <w:b/>
                <w:spacing w:val="1"/>
                <w:sz w:val="18"/>
                <w:szCs w:val="18"/>
              </w:rPr>
              <w:t>C</w:t>
            </w:r>
            <w:r w:rsidRPr="0074753E">
              <w:rPr>
                <w:rFonts w:ascii="Tahoma" w:hAnsi="Tahoma" w:cs="Tahoma"/>
                <w:b/>
                <w:sz w:val="18"/>
                <w:szCs w:val="18"/>
              </w:rPr>
              <w:t>onsumo</w:t>
            </w:r>
            <w:r w:rsidRPr="0074753E">
              <w:rPr>
                <w:rFonts w:ascii="Tahoma" w:hAnsi="Tahoma" w:cs="Tahoma"/>
                <w:b/>
                <w:spacing w:val="23"/>
                <w:sz w:val="18"/>
                <w:szCs w:val="18"/>
              </w:rPr>
              <w:t xml:space="preserve"> </w:t>
            </w:r>
            <w:r w:rsidRPr="0074753E">
              <w:rPr>
                <w:rFonts w:ascii="Tahoma" w:hAnsi="Tahoma" w:cs="Tahoma"/>
                <w:b/>
                <w:spacing w:val="-1"/>
                <w:sz w:val="18"/>
                <w:szCs w:val="18"/>
              </w:rPr>
              <w:t>(</w:t>
            </w:r>
            <w:proofErr w:type="spellStart"/>
            <w:r w:rsidRPr="0074753E">
              <w:rPr>
                <w:rFonts w:ascii="Tahoma" w:hAnsi="Tahoma" w:cs="Tahoma"/>
                <w:b/>
                <w:bCs/>
                <w:spacing w:val="1"/>
                <w:sz w:val="18"/>
                <w:szCs w:val="18"/>
              </w:rPr>
              <w:t>Toner</w:t>
            </w:r>
            <w:r w:rsidRPr="0074753E">
              <w:rPr>
                <w:rFonts w:ascii="Tahoma" w:hAnsi="Tahoma" w:cs="Tahoma"/>
                <w:b/>
                <w:bCs/>
                <w:sz w:val="18"/>
                <w:szCs w:val="18"/>
              </w:rPr>
              <w:t>s</w:t>
            </w:r>
            <w:proofErr w:type="spellEnd"/>
            <w:r w:rsidRPr="0074753E">
              <w:rPr>
                <w:rFonts w:ascii="Tahoma" w:hAnsi="Tahoma" w:cs="Tahoma"/>
                <w:b/>
                <w:sz w:val="18"/>
                <w:szCs w:val="18"/>
              </w:rPr>
              <w:t>),</w:t>
            </w:r>
            <w:r w:rsidRPr="0074753E">
              <w:rPr>
                <w:rFonts w:ascii="Tahoma" w:hAnsi="Tahoma" w:cs="Tahoma"/>
                <w:b/>
                <w:spacing w:val="18"/>
                <w:sz w:val="18"/>
                <w:szCs w:val="18"/>
              </w:rPr>
              <w:t xml:space="preserve"> </w:t>
            </w:r>
            <w:r w:rsidRPr="0074753E">
              <w:rPr>
                <w:rFonts w:ascii="Tahoma" w:hAnsi="Tahoma" w:cs="Tahoma"/>
                <w:b/>
                <w:sz w:val="18"/>
                <w:szCs w:val="18"/>
              </w:rPr>
              <w:t>co</w:t>
            </w:r>
            <w:r w:rsidRPr="0074753E">
              <w:rPr>
                <w:rFonts w:ascii="Tahoma" w:hAnsi="Tahoma" w:cs="Tahoma"/>
                <w:b/>
                <w:spacing w:val="1"/>
                <w:sz w:val="18"/>
                <w:szCs w:val="18"/>
              </w:rPr>
              <w:t>n</w:t>
            </w:r>
            <w:r w:rsidRPr="0074753E">
              <w:rPr>
                <w:rFonts w:ascii="Tahoma" w:hAnsi="Tahoma" w:cs="Tahoma"/>
                <w:b/>
                <w:sz w:val="18"/>
                <w:szCs w:val="18"/>
              </w:rPr>
              <w:t>for</w:t>
            </w:r>
            <w:r w:rsidRPr="0074753E">
              <w:rPr>
                <w:rFonts w:ascii="Tahoma" w:hAnsi="Tahoma" w:cs="Tahoma"/>
                <w:b/>
                <w:spacing w:val="2"/>
                <w:sz w:val="18"/>
                <w:szCs w:val="18"/>
              </w:rPr>
              <w:t>m</w:t>
            </w:r>
            <w:r w:rsidRPr="0074753E">
              <w:rPr>
                <w:rFonts w:ascii="Tahoma" w:hAnsi="Tahoma" w:cs="Tahoma"/>
                <w:b/>
                <w:sz w:val="18"/>
                <w:szCs w:val="18"/>
              </w:rPr>
              <w:t>e</w:t>
            </w:r>
            <w:r w:rsidRPr="0074753E">
              <w:rPr>
                <w:rFonts w:ascii="Tahoma" w:hAnsi="Tahoma" w:cs="Tahoma"/>
                <w:b/>
                <w:spacing w:val="21"/>
                <w:sz w:val="18"/>
                <w:szCs w:val="18"/>
              </w:rPr>
              <w:t xml:space="preserve"> </w:t>
            </w:r>
            <w:r w:rsidRPr="0074753E">
              <w:rPr>
                <w:rFonts w:ascii="Tahoma" w:hAnsi="Tahoma" w:cs="Tahoma"/>
                <w:b/>
                <w:sz w:val="18"/>
                <w:szCs w:val="18"/>
              </w:rPr>
              <w:t>especifi</w:t>
            </w:r>
            <w:r w:rsidRPr="0074753E">
              <w:rPr>
                <w:rFonts w:ascii="Tahoma" w:hAnsi="Tahoma" w:cs="Tahoma"/>
                <w:b/>
                <w:spacing w:val="1"/>
                <w:sz w:val="18"/>
                <w:szCs w:val="18"/>
              </w:rPr>
              <w:t>c</w:t>
            </w:r>
            <w:r w:rsidRPr="0074753E">
              <w:rPr>
                <w:rFonts w:ascii="Tahoma" w:hAnsi="Tahoma" w:cs="Tahoma"/>
                <w:b/>
                <w:sz w:val="18"/>
                <w:szCs w:val="18"/>
              </w:rPr>
              <w:t>aç</w:t>
            </w:r>
            <w:r w:rsidRPr="0074753E">
              <w:rPr>
                <w:rFonts w:ascii="Tahoma" w:hAnsi="Tahoma" w:cs="Tahoma"/>
                <w:b/>
                <w:spacing w:val="1"/>
                <w:sz w:val="18"/>
                <w:szCs w:val="18"/>
              </w:rPr>
              <w:t>õ</w:t>
            </w:r>
            <w:r w:rsidRPr="0074753E">
              <w:rPr>
                <w:rFonts w:ascii="Tahoma" w:hAnsi="Tahoma" w:cs="Tahoma"/>
                <w:b/>
                <w:sz w:val="18"/>
                <w:szCs w:val="18"/>
              </w:rPr>
              <w:t>es,</w:t>
            </w:r>
            <w:r w:rsidRPr="0074753E">
              <w:rPr>
                <w:rFonts w:ascii="Tahoma" w:hAnsi="Tahoma" w:cs="Tahoma"/>
                <w:b/>
                <w:spacing w:val="17"/>
                <w:sz w:val="18"/>
                <w:szCs w:val="18"/>
              </w:rPr>
              <w:t xml:space="preserve"> </w:t>
            </w:r>
            <w:r w:rsidRPr="0074753E">
              <w:rPr>
                <w:rFonts w:ascii="Tahoma" w:hAnsi="Tahoma" w:cs="Tahoma"/>
                <w:b/>
                <w:sz w:val="18"/>
                <w:szCs w:val="18"/>
              </w:rPr>
              <w:t>quan</w:t>
            </w:r>
            <w:r w:rsidRPr="0074753E">
              <w:rPr>
                <w:rFonts w:ascii="Tahoma" w:hAnsi="Tahoma" w:cs="Tahoma"/>
                <w:b/>
                <w:spacing w:val="1"/>
                <w:sz w:val="18"/>
                <w:szCs w:val="18"/>
              </w:rPr>
              <w:t>t</w:t>
            </w:r>
            <w:r w:rsidRPr="0074753E">
              <w:rPr>
                <w:rFonts w:ascii="Tahoma" w:hAnsi="Tahoma" w:cs="Tahoma"/>
                <w:b/>
                <w:sz w:val="18"/>
                <w:szCs w:val="18"/>
              </w:rPr>
              <w:t>id</w:t>
            </w:r>
            <w:r w:rsidRPr="0074753E">
              <w:rPr>
                <w:rFonts w:ascii="Tahoma" w:hAnsi="Tahoma" w:cs="Tahoma"/>
                <w:b/>
                <w:spacing w:val="1"/>
                <w:sz w:val="18"/>
                <w:szCs w:val="18"/>
              </w:rPr>
              <w:t>a</w:t>
            </w:r>
            <w:r w:rsidRPr="0074753E">
              <w:rPr>
                <w:rFonts w:ascii="Tahoma" w:hAnsi="Tahoma" w:cs="Tahoma"/>
                <w:b/>
                <w:sz w:val="18"/>
                <w:szCs w:val="18"/>
              </w:rPr>
              <w:t>des</w:t>
            </w:r>
            <w:r w:rsidRPr="0074753E">
              <w:rPr>
                <w:rFonts w:ascii="Tahoma" w:hAnsi="Tahoma" w:cs="Tahoma"/>
                <w:b/>
                <w:spacing w:val="18"/>
                <w:sz w:val="18"/>
                <w:szCs w:val="18"/>
              </w:rPr>
              <w:t xml:space="preserve"> </w:t>
            </w:r>
            <w:r w:rsidRPr="0074753E">
              <w:rPr>
                <w:rFonts w:ascii="Tahoma" w:hAnsi="Tahoma" w:cs="Tahoma"/>
                <w:b/>
                <w:sz w:val="18"/>
                <w:szCs w:val="18"/>
              </w:rPr>
              <w:t>e</w:t>
            </w:r>
            <w:r w:rsidRPr="0074753E">
              <w:rPr>
                <w:rFonts w:ascii="Tahoma" w:hAnsi="Tahoma" w:cs="Tahoma"/>
                <w:b/>
                <w:spacing w:val="23"/>
                <w:sz w:val="18"/>
                <w:szCs w:val="18"/>
              </w:rPr>
              <w:t xml:space="preserve"> </w:t>
            </w:r>
            <w:r w:rsidRPr="0074753E">
              <w:rPr>
                <w:rFonts w:ascii="Tahoma" w:hAnsi="Tahoma" w:cs="Tahoma"/>
                <w:b/>
                <w:sz w:val="18"/>
                <w:szCs w:val="18"/>
              </w:rPr>
              <w:t>co</w:t>
            </w:r>
            <w:r w:rsidRPr="0074753E">
              <w:rPr>
                <w:rFonts w:ascii="Tahoma" w:hAnsi="Tahoma" w:cs="Tahoma"/>
                <w:b/>
                <w:spacing w:val="1"/>
                <w:sz w:val="18"/>
                <w:szCs w:val="18"/>
              </w:rPr>
              <w:t>n</w:t>
            </w:r>
            <w:r w:rsidRPr="0074753E">
              <w:rPr>
                <w:rFonts w:ascii="Tahoma" w:hAnsi="Tahoma" w:cs="Tahoma"/>
                <w:b/>
                <w:sz w:val="18"/>
                <w:szCs w:val="18"/>
              </w:rPr>
              <w:t>dições</w:t>
            </w:r>
            <w:r w:rsidRPr="0074753E">
              <w:rPr>
                <w:rFonts w:ascii="Tahoma" w:hAnsi="Tahoma" w:cs="Tahoma"/>
                <w:b/>
                <w:spacing w:val="22"/>
                <w:sz w:val="18"/>
                <w:szCs w:val="18"/>
              </w:rPr>
              <w:t xml:space="preserve"> </w:t>
            </w:r>
            <w:r w:rsidRPr="0074753E">
              <w:rPr>
                <w:rFonts w:ascii="Tahoma" w:hAnsi="Tahoma" w:cs="Tahoma"/>
                <w:b/>
                <w:sz w:val="18"/>
                <w:szCs w:val="18"/>
              </w:rPr>
              <w:t>constantes</w:t>
            </w:r>
            <w:r w:rsidRPr="0074753E">
              <w:rPr>
                <w:rFonts w:ascii="Tahoma" w:hAnsi="Tahoma" w:cs="Tahoma"/>
                <w:b/>
                <w:spacing w:val="25"/>
                <w:sz w:val="18"/>
                <w:szCs w:val="18"/>
              </w:rPr>
              <w:t xml:space="preserve"> </w:t>
            </w:r>
            <w:r w:rsidRPr="0074753E">
              <w:rPr>
                <w:rFonts w:ascii="Tahoma" w:hAnsi="Tahoma" w:cs="Tahoma"/>
                <w:b/>
                <w:sz w:val="18"/>
                <w:szCs w:val="18"/>
              </w:rPr>
              <w:t>do Termo</w:t>
            </w:r>
            <w:r w:rsidRPr="0074753E">
              <w:rPr>
                <w:rFonts w:ascii="Tahoma" w:hAnsi="Tahoma" w:cs="Tahoma"/>
                <w:b/>
                <w:spacing w:val="-1"/>
                <w:sz w:val="18"/>
                <w:szCs w:val="18"/>
              </w:rPr>
              <w:t xml:space="preserve"> </w:t>
            </w:r>
            <w:r w:rsidRPr="0074753E">
              <w:rPr>
                <w:rFonts w:ascii="Tahoma" w:hAnsi="Tahoma" w:cs="Tahoma"/>
                <w:b/>
                <w:sz w:val="18"/>
                <w:szCs w:val="18"/>
              </w:rPr>
              <w:t>de</w:t>
            </w:r>
            <w:r w:rsidRPr="0074753E">
              <w:rPr>
                <w:rFonts w:ascii="Tahoma" w:hAnsi="Tahoma" w:cs="Tahoma"/>
                <w:b/>
                <w:spacing w:val="-2"/>
                <w:sz w:val="18"/>
                <w:szCs w:val="18"/>
              </w:rPr>
              <w:t xml:space="preserve"> </w:t>
            </w:r>
            <w:r w:rsidRPr="0074753E">
              <w:rPr>
                <w:rFonts w:ascii="Tahoma" w:hAnsi="Tahoma" w:cs="Tahoma"/>
                <w:b/>
                <w:sz w:val="18"/>
                <w:szCs w:val="18"/>
              </w:rPr>
              <w:t>Referência.</w:t>
            </w:r>
          </w:p>
          <w:p w:rsidR="00684827" w:rsidRDefault="00684827" w:rsidP="006B26E9">
            <w:pPr>
              <w:pStyle w:val="Subttulo"/>
              <w:jc w:val="center"/>
              <w:rPr>
                <w:rFonts w:ascii="Tahoma" w:hAnsi="Tahoma" w:cs="Tahoma"/>
                <w:b w:val="0"/>
                <w:bCs w:val="0"/>
                <w:smallCaps w:val="0"/>
                <w:sz w:val="18"/>
                <w:szCs w:val="22"/>
              </w:rPr>
            </w:pPr>
            <w:r>
              <w:rPr>
                <w:rFonts w:ascii="Tahoma" w:hAnsi="Tahoma" w:cs="Tahoma"/>
                <w:b w:val="0"/>
                <w:bCs w:val="0"/>
                <w:smallCaps w:val="0"/>
                <w:sz w:val="18"/>
              </w:rPr>
              <w:t xml:space="preserve">    </w:t>
            </w:r>
          </w:p>
        </w:tc>
        <w:tc>
          <w:tcPr>
            <w:tcW w:w="2427" w:type="dxa"/>
            <w:vAlign w:val="center"/>
          </w:tcPr>
          <w:p w:rsidR="00684827" w:rsidRDefault="00684827" w:rsidP="006B26E9">
            <w:pPr>
              <w:pStyle w:val="Subttulo"/>
              <w:rPr>
                <w:rFonts w:ascii="Tahoma" w:hAnsi="Tahoma" w:cs="Tahoma"/>
                <w:b w:val="0"/>
                <w:bCs w:val="0"/>
                <w:smallCaps w:val="0"/>
                <w:sz w:val="18"/>
                <w:szCs w:val="22"/>
              </w:rPr>
            </w:pPr>
            <w:r>
              <w:rPr>
                <w:rFonts w:ascii="Tahoma" w:hAnsi="Tahoma" w:cs="Tahoma"/>
                <w:b w:val="0"/>
                <w:bCs w:val="0"/>
                <w:smallCaps w:val="0"/>
                <w:sz w:val="18"/>
                <w:szCs w:val="22"/>
              </w:rPr>
              <w:t xml:space="preserve">     Famílias/</w:t>
            </w:r>
            <w:r w:rsidRPr="002A7F09">
              <w:rPr>
                <w:rFonts w:ascii="Tahoma" w:hAnsi="Tahoma" w:cs="Tahoma"/>
                <w:b w:val="0"/>
                <w:bCs w:val="0"/>
                <w:smallCaps w:val="0"/>
                <w:sz w:val="18"/>
                <w:szCs w:val="22"/>
              </w:rPr>
              <w:t xml:space="preserve"> Código:</w:t>
            </w:r>
            <w:r>
              <w:rPr>
                <w:rFonts w:ascii="Tahoma" w:hAnsi="Tahoma" w:cs="Tahoma"/>
                <w:b w:val="0"/>
                <w:bCs w:val="0"/>
                <w:smallCaps w:val="0"/>
                <w:sz w:val="18"/>
                <w:szCs w:val="22"/>
              </w:rPr>
              <w:t xml:space="preserve">         </w:t>
            </w:r>
            <w:r w:rsidRPr="005C602B">
              <w:rPr>
                <w:rFonts w:ascii="Tahoma" w:hAnsi="Tahoma" w:cs="Tahoma"/>
                <w:bCs w:val="0"/>
                <w:smallCaps w:val="0"/>
                <w:sz w:val="16"/>
                <w:szCs w:val="16"/>
              </w:rPr>
              <w:t>70.37, 70.38, 70.39, 70.41, 70.42, 70.45</w:t>
            </w:r>
          </w:p>
        </w:tc>
        <w:tc>
          <w:tcPr>
            <w:tcW w:w="2428" w:type="dxa"/>
            <w:gridSpan w:val="2"/>
            <w:vAlign w:val="center"/>
          </w:tcPr>
          <w:p w:rsidR="00684827" w:rsidRDefault="00684827" w:rsidP="006B26E9">
            <w:pPr>
              <w:pStyle w:val="Subttulo"/>
              <w:rPr>
                <w:rFonts w:ascii="Tahoma" w:hAnsi="Tahoma" w:cs="Tahoma"/>
                <w:b w:val="0"/>
                <w:bCs w:val="0"/>
                <w:smallCaps w:val="0"/>
                <w:sz w:val="18"/>
                <w:szCs w:val="22"/>
              </w:rPr>
            </w:pPr>
          </w:p>
        </w:tc>
      </w:tr>
      <w:tr w:rsidR="00684827" w:rsidTr="006B26E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cantSplit/>
          <w:trHeight w:val="262"/>
        </w:trPr>
        <w:tc>
          <w:tcPr>
            <w:tcW w:w="9568" w:type="dxa"/>
            <w:gridSpan w:val="6"/>
            <w:tcBorders>
              <w:top w:val="nil"/>
              <w:left w:val="nil"/>
              <w:bottom w:val="nil"/>
              <w:right w:val="nil"/>
            </w:tcBorders>
          </w:tcPr>
          <w:p w:rsidR="00684827" w:rsidRDefault="00684827" w:rsidP="006B26E9">
            <w:pPr>
              <w:pBdr>
                <w:bottom w:val="single" w:sz="12" w:space="1" w:color="auto"/>
              </w:pBdr>
              <w:rPr>
                <w:rFonts w:ascii="Tahoma" w:hAnsi="Tahoma" w:cs="Tahoma"/>
                <w:sz w:val="8"/>
              </w:rPr>
            </w:pPr>
          </w:p>
          <w:p w:rsidR="00684827" w:rsidRDefault="00684827" w:rsidP="006B26E9">
            <w:pPr>
              <w:pStyle w:val="Subttulo"/>
              <w:rPr>
                <w:rFonts w:ascii="Tahoma" w:hAnsi="Tahoma" w:cs="Tahoma"/>
                <w:smallCaps w:val="0"/>
                <w:sz w:val="18"/>
              </w:rPr>
            </w:pPr>
          </w:p>
          <w:p w:rsidR="00684827" w:rsidRDefault="00684827" w:rsidP="006B26E9">
            <w:pPr>
              <w:pStyle w:val="Subttulo"/>
              <w:rPr>
                <w:rFonts w:ascii="Tahoma" w:hAnsi="Tahoma" w:cs="Tahoma"/>
                <w:smallCaps w:val="0"/>
                <w:sz w:val="18"/>
                <w:szCs w:val="22"/>
              </w:rPr>
            </w:pPr>
            <w:r>
              <w:rPr>
                <w:rFonts w:ascii="Tahoma" w:hAnsi="Tahoma" w:cs="Tahoma"/>
                <w:smallCaps w:val="0"/>
                <w:sz w:val="18"/>
              </w:rPr>
              <w:t>VII.  Pressupostos para participação (apresentação facultativa ou obrigatória do CRC/CRS):</w:t>
            </w:r>
          </w:p>
        </w:tc>
      </w:tr>
      <w:tr w:rsidR="00684827" w:rsidTr="006B26E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cantSplit/>
          <w:trHeight w:val="236"/>
        </w:trPr>
        <w:tc>
          <w:tcPr>
            <w:tcW w:w="212" w:type="dxa"/>
            <w:tcBorders>
              <w:top w:val="nil"/>
              <w:left w:val="nil"/>
              <w:bottom w:val="nil"/>
              <w:right w:val="nil"/>
            </w:tcBorders>
          </w:tcPr>
          <w:p w:rsidR="00684827" w:rsidRDefault="00684827" w:rsidP="006B26E9">
            <w:pPr>
              <w:pStyle w:val="Subttulo"/>
              <w:jc w:val="center"/>
              <w:rPr>
                <w:rFonts w:ascii="Tahoma" w:hAnsi="Tahoma" w:cs="Tahoma"/>
                <w:b w:val="0"/>
                <w:smallCaps w:val="0"/>
                <w:sz w:val="18"/>
                <w:szCs w:val="22"/>
              </w:rPr>
            </w:pPr>
            <w:r>
              <w:rPr>
                <w:rFonts w:ascii="Tahoma" w:hAnsi="Tahoma" w:cs="Tahoma"/>
                <w:b w:val="0"/>
                <w:sz w:val="18"/>
                <w:szCs w:val="22"/>
              </w:rPr>
              <w:t>(</w:t>
            </w:r>
          </w:p>
        </w:tc>
        <w:tc>
          <w:tcPr>
            <w:tcW w:w="160" w:type="dxa"/>
            <w:tcBorders>
              <w:top w:val="nil"/>
              <w:left w:val="nil"/>
              <w:bottom w:val="nil"/>
              <w:right w:val="nil"/>
            </w:tcBorders>
          </w:tcPr>
          <w:p w:rsidR="00684827" w:rsidRDefault="00684827" w:rsidP="006B26E9">
            <w:pPr>
              <w:pStyle w:val="Subttulo"/>
              <w:jc w:val="center"/>
              <w:rPr>
                <w:rFonts w:ascii="Tahoma" w:hAnsi="Tahoma" w:cs="Tahoma"/>
                <w:bCs w:val="0"/>
                <w:smallCaps w:val="0"/>
                <w:sz w:val="18"/>
                <w:szCs w:val="22"/>
              </w:rPr>
            </w:pPr>
            <w:r>
              <w:rPr>
                <w:rFonts w:ascii="Tahoma" w:hAnsi="Tahoma" w:cs="Tahoma"/>
                <w:bCs w:val="0"/>
                <w:smallCaps w:val="0"/>
                <w:sz w:val="18"/>
                <w:szCs w:val="22"/>
              </w:rPr>
              <w:t>X</w:t>
            </w:r>
          </w:p>
        </w:tc>
        <w:tc>
          <w:tcPr>
            <w:tcW w:w="160" w:type="dxa"/>
            <w:tcBorders>
              <w:top w:val="nil"/>
              <w:left w:val="nil"/>
              <w:bottom w:val="nil"/>
              <w:right w:val="nil"/>
            </w:tcBorders>
          </w:tcPr>
          <w:p w:rsidR="00684827" w:rsidRDefault="00684827" w:rsidP="006B26E9">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036" w:type="dxa"/>
            <w:gridSpan w:val="3"/>
            <w:tcBorders>
              <w:top w:val="nil"/>
              <w:left w:val="nil"/>
              <w:bottom w:val="nil"/>
              <w:right w:val="nil"/>
            </w:tcBorders>
          </w:tcPr>
          <w:p w:rsidR="00684827" w:rsidRDefault="00684827" w:rsidP="006B26E9">
            <w:pPr>
              <w:jc w:val="both"/>
              <w:rPr>
                <w:rFonts w:ascii="Tahoma" w:hAnsi="Tahoma" w:cs="Tahoma"/>
                <w:b/>
                <w:bCs/>
                <w:smallCaps/>
                <w:sz w:val="18"/>
              </w:rPr>
            </w:pPr>
            <w:r>
              <w:rPr>
                <w:rFonts w:ascii="Tahoma" w:hAnsi="Tahoma" w:cs="Tahoma"/>
                <w:sz w:val="18"/>
              </w:rPr>
              <w:t xml:space="preserve">Serão admitidos a participar desta licitação os interessados que atenderem a todas as exigências contidas neste instrumento e nos seus anexos, que pertençam ao ramo de atividade pertinente ao objeto licitado, e que tenham realizado seu credenciamento como </w:t>
            </w:r>
            <w:r>
              <w:rPr>
                <w:rFonts w:ascii="Tahoma" w:hAnsi="Tahoma" w:cs="Tahoma"/>
                <w:i/>
                <w:iCs/>
                <w:sz w:val="18"/>
              </w:rPr>
              <w:t>usuário</w:t>
            </w:r>
            <w:r>
              <w:rPr>
                <w:rFonts w:ascii="Tahoma" w:hAnsi="Tahoma" w:cs="Tahoma"/>
                <w:sz w:val="18"/>
              </w:rPr>
              <w:t xml:space="preserve"> junto ao Banco do Brasil, para a obtenção de chave de identificação ou senha individual.</w:t>
            </w:r>
            <w:r>
              <w:rPr>
                <w:rFonts w:ascii="Tahoma" w:hAnsi="Tahoma" w:cs="Tahoma"/>
                <w:b/>
                <w:bCs/>
                <w:sz w:val="18"/>
              </w:rPr>
              <w:t xml:space="preserve"> </w:t>
            </w:r>
          </w:p>
        </w:tc>
      </w:tr>
    </w:tbl>
    <w:p w:rsidR="00684827" w:rsidRDefault="00684827" w:rsidP="00684827">
      <w:pPr>
        <w:pBdr>
          <w:bottom w:val="single" w:sz="12" w:space="1" w:color="auto"/>
        </w:pBdr>
        <w:rPr>
          <w:rFonts w:ascii="Tahoma" w:hAnsi="Tahoma" w:cs="Tahoma"/>
          <w:sz w:val="8"/>
        </w:rPr>
      </w:pPr>
    </w:p>
    <w:p w:rsidR="00684827" w:rsidRDefault="00684827" w:rsidP="00684827">
      <w:pPr>
        <w:rPr>
          <w:rFonts w:ascii="Tahoma" w:hAnsi="Tahoma" w:cs="Tahoma"/>
          <w:sz w:val="8"/>
        </w:rPr>
      </w:pPr>
    </w:p>
    <w:tbl>
      <w:tblPr>
        <w:tblW w:w="9709" w:type="dxa"/>
        <w:tblLayout w:type="fixed"/>
        <w:tblCellMar>
          <w:left w:w="70" w:type="dxa"/>
          <w:right w:w="70" w:type="dxa"/>
        </w:tblCellMar>
        <w:tblLook w:val="0000"/>
      </w:tblPr>
      <w:tblGrid>
        <w:gridCol w:w="496"/>
        <w:gridCol w:w="1559"/>
        <w:gridCol w:w="283"/>
        <w:gridCol w:w="284"/>
        <w:gridCol w:w="425"/>
        <w:gridCol w:w="992"/>
        <w:gridCol w:w="426"/>
        <w:gridCol w:w="845"/>
        <w:gridCol w:w="160"/>
        <w:gridCol w:w="696"/>
        <w:gridCol w:w="567"/>
        <w:gridCol w:w="2496"/>
        <w:gridCol w:w="339"/>
        <w:gridCol w:w="141"/>
      </w:tblGrid>
      <w:tr w:rsidR="00684827" w:rsidTr="006B26E9">
        <w:trPr>
          <w:cantSplit/>
          <w:trHeight w:val="185"/>
        </w:trPr>
        <w:tc>
          <w:tcPr>
            <w:tcW w:w="9709" w:type="dxa"/>
            <w:gridSpan w:val="14"/>
          </w:tcPr>
          <w:p w:rsidR="00684827" w:rsidRDefault="00684827" w:rsidP="006B26E9">
            <w:pPr>
              <w:rPr>
                <w:rFonts w:ascii="Tahoma" w:hAnsi="Tahoma" w:cs="Tahoma"/>
                <w:b/>
                <w:bCs/>
                <w:sz w:val="18"/>
                <w:szCs w:val="22"/>
              </w:rPr>
            </w:pPr>
            <w:r>
              <w:rPr>
                <w:rFonts w:ascii="Tahoma" w:hAnsi="Tahoma" w:cs="Tahoma"/>
                <w:b/>
                <w:bCs/>
                <w:sz w:val="18"/>
                <w:szCs w:val="22"/>
              </w:rPr>
              <w:t xml:space="preserve">VIII. </w:t>
            </w:r>
            <w:r>
              <w:rPr>
                <w:rFonts w:ascii="Tahoma" w:hAnsi="Tahoma" w:cs="Tahoma"/>
                <w:b/>
                <w:bCs/>
                <w:sz w:val="18"/>
              </w:rPr>
              <w:t>Documentos passíveis de substituição pelo extrato do Certificado de Registro:</w:t>
            </w:r>
          </w:p>
        </w:tc>
      </w:tr>
      <w:tr w:rsidR="00684827" w:rsidTr="006B26E9">
        <w:trPr>
          <w:gridAfter w:val="2"/>
          <w:wAfter w:w="480" w:type="dxa"/>
          <w:cantSplit/>
          <w:trHeight w:val="185"/>
        </w:trPr>
        <w:tc>
          <w:tcPr>
            <w:tcW w:w="9229" w:type="dxa"/>
            <w:gridSpan w:val="12"/>
          </w:tcPr>
          <w:p w:rsidR="00684827" w:rsidRDefault="00684827" w:rsidP="006B26E9">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 xml:space="preserve">A licitação se processa </w:t>
            </w:r>
            <w:r>
              <w:rPr>
                <w:rFonts w:ascii="Tahoma" w:hAnsi="Tahoma" w:cs="Tahoma"/>
                <w:smallCaps w:val="0"/>
                <w:sz w:val="18"/>
                <w:szCs w:val="22"/>
              </w:rPr>
              <w:t>com</w:t>
            </w:r>
            <w:r>
              <w:rPr>
                <w:rFonts w:ascii="Tahoma" w:hAnsi="Tahoma" w:cs="Tahoma"/>
                <w:b w:val="0"/>
                <w:bCs w:val="0"/>
                <w:smallCaps w:val="0"/>
                <w:sz w:val="18"/>
                <w:szCs w:val="22"/>
              </w:rPr>
              <w:t xml:space="preserve"> a utilização do </w:t>
            </w:r>
            <w:r>
              <w:rPr>
                <w:rFonts w:ascii="Tahoma" w:hAnsi="Tahoma" w:cs="Tahoma"/>
                <w:smallCaps w:val="0"/>
                <w:sz w:val="18"/>
                <w:szCs w:val="22"/>
              </w:rPr>
              <w:t>SIMPAS</w:t>
            </w:r>
            <w:r>
              <w:rPr>
                <w:rFonts w:ascii="Tahoma" w:hAnsi="Tahoma" w:cs="Tahoma"/>
                <w:b w:val="0"/>
                <w:bCs w:val="0"/>
                <w:smallCaps w:val="0"/>
                <w:sz w:val="18"/>
                <w:szCs w:val="22"/>
              </w:rPr>
              <w:t>:</w:t>
            </w:r>
          </w:p>
        </w:tc>
      </w:tr>
      <w:tr w:rsidR="00684827" w:rsidTr="006B26E9">
        <w:trPr>
          <w:gridAfter w:val="1"/>
          <w:wAfter w:w="141" w:type="dxa"/>
          <w:cantSplit/>
          <w:trHeight w:val="185"/>
        </w:trPr>
        <w:tc>
          <w:tcPr>
            <w:tcW w:w="9568" w:type="dxa"/>
            <w:gridSpan w:val="13"/>
          </w:tcPr>
          <w:p w:rsidR="00684827" w:rsidRPr="009801E7" w:rsidRDefault="00684827" w:rsidP="006B26E9">
            <w:pPr>
              <w:pStyle w:val="Subttulo"/>
              <w:pBdr>
                <w:bottom w:val="single" w:sz="12" w:space="1" w:color="auto"/>
              </w:pBdr>
              <w:jc w:val="both"/>
              <w:rPr>
                <w:rFonts w:ascii="Tahoma" w:hAnsi="Tahoma" w:cs="Tahoma"/>
                <w:b w:val="0"/>
                <w:smallCaps w:val="0"/>
                <w:sz w:val="18"/>
                <w:szCs w:val="22"/>
              </w:rPr>
            </w:pPr>
            <w:r>
              <w:rPr>
                <w:rFonts w:ascii="Tahoma" w:hAnsi="Tahoma" w:cs="Tahoma"/>
                <w:b w:val="0"/>
                <w:bCs w:val="0"/>
                <w:smallCaps w:val="0"/>
                <w:sz w:val="18"/>
              </w:rPr>
              <w:t xml:space="preserve">O Certificado de Registro </w:t>
            </w:r>
            <w:proofErr w:type="spellStart"/>
            <w:r>
              <w:rPr>
                <w:rFonts w:ascii="Tahoma" w:hAnsi="Tahoma" w:cs="Tahoma"/>
                <w:b w:val="0"/>
                <w:bCs w:val="0"/>
                <w:smallCaps w:val="0"/>
                <w:sz w:val="18"/>
              </w:rPr>
              <w:t>Cadastral-CRC</w:t>
            </w:r>
            <w:proofErr w:type="spellEnd"/>
            <w:r>
              <w:rPr>
                <w:rFonts w:ascii="Tahoma" w:hAnsi="Tahoma" w:cs="Tahoma"/>
                <w:b w:val="0"/>
                <w:bCs w:val="0"/>
                <w:smallCaps w:val="0"/>
                <w:sz w:val="18"/>
              </w:rPr>
              <w:t xml:space="preserve"> ou o Certificado de Registro </w:t>
            </w:r>
            <w:proofErr w:type="spellStart"/>
            <w:r>
              <w:rPr>
                <w:rFonts w:ascii="Tahoma" w:hAnsi="Tahoma" w:cs="Tahoma"/>
                <w:b w:val="0"/>
                <w:bCs w:val="0"/>
                <w:smallCaps w:val="0"/>
                <w:sz w:val="18"/>
              </w:rPr>
              <w:t>Simplificado–CRS</w:t>
            </w:r>
            <w:proofErr w:type="spellEnd"/>
            <w:r>
              <w:rPr>
                <w:rFonts w:ascii="Tahoma" w:hAnsi="Tahoma" w:cs="Tahoma"/>
                <w:b w:val="0"/>
                <w:bCs w:val="0"/>
                <w:smallCaps w:val="0"/>
                <w:sz w:val="18"/>
              </w:rPr>
              <w:t xml:space="preserve">, estando no prazo de validade, poderá substituir todos os documentos relativos à </w:t>
            </w:r>
            <w:r>
              <w:rPr>
                <w:rFonts w:ascii="Tahoma" w:hAnsi="Tahoma" w:cs="Tahoma"/>
                <w:b w:val="0"/>
                <w:smallCaps w:val="0"/>
                <w:sz w:val="18"/>
              </w:rPr>
              <w:t xml:space="preserve">habilitação referidos no </w:t>
            </w:r>
            <w:r>
              <w:rPr>
                <w:rFonts w:ascii="Tahoma" w:hAnsi="Tahoma" w:cs="Tahoma"/>
                <w:bCs w:val="0"/>
                <w:smallCaps w:val="0"/>
                <w:sz w:val="18"/>
              </w:rPr>
              <w:t>item XII</w:t>
            </w:r>
            <w:r>
              <w:rPr>
                <w:rFonts w:ascii="Tahoma" w:hAnsi="Tahoma" w:cs="Tahoma"/>
                <w:b w:val="0"/>
                <w:smallCaps w:val="0"/>
                <w:sz w:val="18"/>
              </w:rPr>
              <w:t xml:space="preserve"> abaixo, </w:t>
            </w:r>
            <w:r>
              <w:rPr>
                <w:rFonts w:ascii="Tahoma" w:hAnsi="Tahoma" w:cs="Tahoma"/>
                <w:bCs w:val="0"/>
                <w:smallCaps w:val="0"/>
                <w:sz w:val="18"/>
              </w:rPr>
              <w:t>exceto os concernentes à Qualificação Técnica</w:t>
            </w:r>
            <w:r>
              <w:rPr>
                <w:rFonts w:ascii="Tahoma" w:hAnsi="Tahoma" w:cs="Tahoma"/>
                <w:b w:val="0"/>
                <w:smallCaps w:val="0"/>
                <w:sz w:val="18"/>
              </w:rPr>
              <w:t>.</w:t>
            </w:r>
            <w:r>
              <w:rPr>
                <w:rFonts w:ascii="Tahoma" w:hAnsi="Tahoma" w:cs="Tahoma"/>
                <w:b w:val="0"/>
                <w:bCs w:val="0"/>
                <w:smallCaps w:val="0"/>
                <w:sz w:val="18"/>
              </w:rPr>
              <w:t xml:space="preserve"> C</w:t>
            </w:r>
            <w:r>
              <w:rPr>
                <w:rFonts w:ascii="Tahoma" w:hAnsi="Tahoma" w:cs="Tahoma"/>
                <w:b w:val="0"/>
                <w:smallCaps w:val="0"/>
                <w:sz w:val="18"/>
                <w:szCs w:val="22"/>
              </w:rPr>
              <w:t xml:space="preserve">aso o certificado consigne algum documento vencido, o licitante deverá apresentar a versão atualizada do referido documento no envelope de habilitação. </w:t>
            </w:r>
          </w:p>
        </w:tc>
      </w:tr>
      <w:tr w:rsidR="00684827" w:rsidTr="006B2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2"/>
        </w:trPr>
        <w:tc>
          <w:tcPr>
            <w:tcW w:w="9709" w:type="dxa"/>
            <w:gridSpan w:val="14"/>
            <w:tcBorders>
              <w:top w:val="nil"/>
              <w:left w:val="nil"/>
              <w:bottom w:val="nil"/>
              <w:right w:val="nil"/>
            </w:tcBorders>
          </w:tcPr>
          <w:p w:rsidR="00684827" w:rsidRDefault="00684827" w:rsidP="006B26E9">
            <w:pPr>
              <w:pStyle w:val="Subttulo"/>
              <w:tabs>
                <w:tab w:val="left" w:pos="0"/>
              </w:tabs>
              <w:rPr>
                <w:rFonts w:ascii="Tahoma" w:hAnsi="Tahoma" w:cs="Tahoma"/>
                <w:smallCaps w:val="0"/>
                <w:sz w:val="18"/>
              </w:rPr>
            </w:pPr>
          </w:p>
          <w:p w:rsidR="00684827" w:rsidRDefault="00684827" w:rsidP="006B26E9">
            <w:pPr>
              <w:pStyle w:val="Subttulo"/>
              <w:tabs>
                <w:tab w:val="left" w:pos="0"/>
              </w:tabs>
              <w:rPr>
                <w:rFonts w:ascii="Tahoma" w:hAnsi="Tahoma" w:cs="Tahoma"/>
                <w:smallCaps w:val="0"/>
                <w:sz w:val="18"/>
                <w:szCs w:val="22"/>
              </w:rPr>
            </w:pPr>
            <w:r>
              <w:rPr>
                <w:rFonts w:ascii="Tahoma" w:hAnsi="Tahoma" w:cs="Tahoma"/>
                <w:smallCaps w:val="0"/>
                <w:sz w:val="18"/>
              </w:rPr>
              <w:t>IX. Participação de consórcios:</w:t>
            </w:r>
          </w:p>
        </w:tc>
      </w:tr>
      <w:tr w:rsidR="00684827" w:rsidTr="006B2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cantSplit/>
          <w:trHeight w:val="236"/>
        </w:trPr>
        <w:tc>
          <w:tcPr>
            <w:tcW w:w="9568" w:type="dxa"/>
            <w:gridSpan w:val="13"/>
            <w:tcBorders>
              <w:top w:val="nil"/>
              <w:left w:val="nil"/>
              <w:bottom w:val="nil"/>
              <w:right w:val="nil"/>
            </w:tcBorders>
          </w:tcPr>
          <w:p w:rsidR="00684827" w:rsidRDefault="00684827" w:rsidP="006B26E9">
            <w:pPr>
              <w:pStyle w:val="Subttulo"/>
              <w:pBdr>
                <w:bottom w:val="single" w:sz="12" w:space="1" w:color="auto"/>
              </w:pBdr>
              <w:jc w:val="both"/>
              <w:rPr>
                <w:rFonts w:ascii="Tahoma" w:hAnsi="Tahoma" w:cs="Tahoma"/>
                <w:b w:val="0"/>
                <w:bCs w:val="0"/>
                <w:smallCaps w:val="0"/>
                <w:sz w:val="18"/>
              </w:rPr>
            </w:pPr>
            <w:r>
              <w:rPr>
                <w:rFonts w:ascii="Tahoma" w:hAnsi="Tahoma" w:cs="Tahoma"/>
                <w:b w:val="0"/>
                <w:bCs w:val="0"/>
                <w:smallCaps w:val="0"/>
                <w:sz w:val="18"/>
              </w:rPr>
              <w:t>Não poderão participar desta licitação pessoas jurídicas reunidas em consórcio.</w:t>
            </w:r>
          </w:p>
          <w:p w:rsidR="00684827" w:rsidRDefault="00684827" w:rsidP="006B26E9">
            <w:pPr>
              <w:pStyle w:val="Subttulo"/>
              <w:jc w:val="both"/>
              <w:rPr>
                <w:rFonts w:ascii="Tahoma" w:hAnsi="Tahoma" w:cs="Tahoma"/>
                <w:b w:val="0"/>
                <w:bCs w:val="0"/>
                <w:smallCaps w:val="0"/>
                <w:sz w:val="18"/>
                <w:szCs w:val="22"/>
              </w:rPr>
            </w:pPr>
          </w:p>
        </w:tc>
      </w:tr>
      <w:tr w:rsidR="00684827" w:rsidTr="006B2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cantSplit/>
          <w:trHeight w:val="236"/>
        </w:trPr>
        <w:tc>
          <w:tcPr>
            <w:tcW w:w="9568" w:type="dxa"/>
            <w:gridSpan w:val="13"/>
            <w:tcBorders>
              <w:top w:val="nil"/>
              <w:left w:val="nil"/>
              <w:bottom w:val="nil"/>
              <w:right w:val="nil"/>
            </w:tcBorders>
          </w:tcPr>
          <w:p w:rsidR="00684827" w:rsidRPr="002C38DE" w:rsidRDefault="00684827" w:rsidP="006B26E9">
            <w:pPr>
              <w:pStyle w:val="Subttulo"/>
              <w:jc w:val="both"/>
              <w:rPr>
                <w:rFonts w:ascii="Tahoma" w:hAnsi="Tahoma" w:cs="Tahoma"/>
                <w:bCs w:val="0"/>
                <w:smallCaps w:val="0"/>
                <w:sz w:val="18"/>
              </w:rPr>
            </w:pPr>
            <w:r w:rsidRPr="002C38DE">
              <w:rPr>
                <w:rFonts w:ascii="Tahoma" w:hAnsi="Tahoma" w:cs="Tahoma"/>
                <w:bCs w:val="0"/>
                <w:smallCaps w:val="0"/>
                <w:sz w:val="18"/>
              </w:rPr>
              <w:t>X. Informações quanto ao recebimento das propostas e início da sessão pública da licitação:</w:t>
            </w:r>
          </w:p>
        </w:tc>
      </w:tr>
      <w:tr w:rsidR="00684827" w:rsidTr="006B26E9">
        <w:trPr>
          <w:trHeight w:val="183"/>
        </w:trPr>
        <w:tc>
          <w:tcPr>
            <w:tcW w:w="2055" w:type="dxa"/>
            <w:gridSpan w:val="2"/>
          </w:tcPr>
          <w:p w:rsidR="00684827" w:rsidRDefault="00684827" w:rsidP="006B26E9">
            <w:pPr>
              <w:rPr>
                <w:rFonts w:ascii="Tahoma" w:hAnsi="Tahoma" w:cs="Tahoma"/>
                <w:sz w:val="18"/>
                <w:szCs w:val="22"/>
              </w:rPr>
            </w:pPr>
            <w:r>
              <w:rPr>
                <w:rFonts w:ascii="Tahoma" w:hAnsi="Tahoma" w:cs="Tahoma"/>
                <w:sz w:val="18"/>
                <w:szCs w:val="22"/>
              </w:rPr>
              <w:t>Data:</w:t>
            </w:r>
          </w:p>
        </w:tc>
        <w:tc>
          <w:tcPr>
            <w:tcW w:w="2410" w:type="dxa"/>
            <w:gridSpan w:val="5"/>
          </w:tcPr>
          <w:p w:rsidR="00684827" w:rsidRDefault="00684827" w:rsidP="006B26E9">
            <w:pPr>
              <w:rPr>
                <w:rFonts w:ascii="Tahoma" w:hAnsi="Tahoma" w:cs="Tahoma"/>
                <w:sz w:val="18"/>
                <w:szCs w:val="22"/>
              </w:rPr>
            </w:pPr>
          </w:p>
        </w:tc>
        <w:tc>
          <w:tcPr>
            <w:tcW w:w="1701" w:type="dxa"/>
            <w:gridSpan w:val="3"/>
          </w:tcPr>
          <w:p w:rsidR="00684827" w:rsidRDefault="00684827" w:rsidP="006B26E9">
            <w:pPr>
              <w:ind w:right="-70"/>
              <w:rPr>
                <w:rFonts w:ascii="Tahoma" w:hAnsi="Tahoma" w:cs="Tahoma"/>
                <w:sz w:val="18"/>
                <w:szCs w:val="22"/>
              </w:rPr>
            </w:pPr>
            <w:r>
              <w:rPr>
                <w:rFonts w:ascii="Tahoma" w:hAnsi="Tahoma" w:cs="Tahoma"/>
                <w:sz w:val="18"/>
                <w:szCs w:val="22"/>
              </w:rPr>
              <w:t>Horário:</w:t>
            </w:r>
          </w:p>
        </w:tc>
        <w:tc>
          <w:tcPr>
            <w:tcW w:w="3543" w:type="dxa"/>
            <w:gridSpan w:val="4"/>
          </w:tcPr>
          <w:p w:rsidR="00684827" w:rsidRDefault="00684827" w:rsidP="006B26E9">
            <w:pPr>
              <w:rPr>
                <w:rFonts w:ascii="Tahoma" w:hAnsi="Tahoma" w:cs="Tahoma"/>
                <w:sz w:val="18"/>
                <w:szCs w:val="22"/>
              </w:rPr>
            </w:pPr>
            <w:r>
              <w:rPr>
                <w:rFonts w:ascii="Tahoma" w:hAnsi="Tahoma" w:cs="Tahoma"/>
                <w:sz w:val="18"/>
                <w:szCs w:val="22"/>
              </w:rPr>
              <w:t xml:space="preserve"> </w:t>
            </w:r>
          </w:p>
        </w:tc>
      </w:tr>
      <w:tr w:rsidR="00684827" w:rsidTr="006B26E9">
        <w:trPr>
          <w:trHeight w:val="183"/>
        </w:trPr>
        <w:tc>
          <w:tcPr>
            <w:tcW w:w="2055" w:type="dxa"/>
            <w:gridSpan w:val="2"/>
          </w:tcPr>
          <w:p w:rsidR="00684827" w:rsidRPr="00213404" w:rsidRDefault="00684827" w:rsidP="006B26E9">
            <w:pPr>
              <w:rPr>
                <w:rFonts w:ascii="Tahoma" w:hAnsi="Tahoma" w:cs="Tahoma"/>
                <w:sz w:val="18"/>
                <w:szCs w:val="22"/>
              </w:rPr>
            </w:pPr>
            <w:r w:rsidRPr="00213404">
              <w:rPr>
                <w:rFonts w:ascii="Tahoma" w:hAnsi="Tahoma" w:cs="Tahoma"/>
                <w:sz w:val="18"/>
                <w:szCs w:val="22"/>
              </w:rPr>
              <w:t>20/08/2013</w:t>
            </w:r>
          </w:p>
        </w:tc>
        <w:tc>
          <w:tcPr>
            <w:tcW w:w="2410" w:type="dxa"/>
            <w:gridSpan w:val="5"/>
          </w:tcPr>
          <w:p w:rsidR="00684827" w:rsidRPr="00213404" w:rsidRDefault="00684827" w:rsidP="006B26E9">
            <w:pPr>
              <w:rPr>
                <w:rFonts w:ascii="Tahoma" w:hAnsi="Tahoma" w:cs="Tahoma"/>
                <w:sz w:val="18"/>
                <w:szCs w:val="22"/>
              </w:rPr>
            </w:pPr>
          </w:p>
        </w:tc>
        <w:tc>
          <w:tcPr>
            <w:tcW w:w="1701" w:type="dxa"/>
            <w:gridSpan w:val="3"/>
          </w:tcPr>
          <w:p w:rsidR="00684827" w:rsidRPr="00213404" w:rsidRDefault="00684827" w:rsidP="006B26E9">
            <w:pPr>
              <w:ind w:right="-70"/>
              <w:rPr>
                <w:rFonts w:ascii="Tahoma" w:hAnsi="Tahoma" w:cs="Tahoma"/>
                <w:sz w:val="18"/>
                <w:szCs w:val="22"/>
              </w:rPr>
            </w:pPr>
            <w:proofErr w:type="gramStart"/>
            <w:r w:rsidRPr="00213404">
              <w:rPr>
                <w:rFonts w:ascii="Tahoma" w:hAnsi="Tahoma" w:cs="Tahoma"/>
                <w:sz w:val="18"/>
                <w:szCs w:val="22"/>
              </w:rPr>
              <w:t>09:00</w:t>
            </w:r>
            <w:proofErr w:type="gramEnd"/>
          </w:p>
        </w:tc>
        <w:tc>
          <w:tcPr>
            <w:tcW w:w="3543" w:type="dxa"/>
            <w:gridSpan w:val="4"/>
          </w:tcPr>
          <w:p w:rsidR="00684827" w:rsidRPr="002C38DE" w:rsidRDefault="00684827" w:rsidP="006B26E9">
            <w:pPr>
              <w:rPr>
                <w:rFonts w:ascii="Tahoma" w:hAnsi="Tahoma" w:cs="Tahoma"/>
                <w:color w:val="FF0000"/>
                <w:sz w:val="18"/>
                <w:szCs w:val="22"/>
              </w:rPr>
            </w:pPr>
          </w:p>
        </w:tc>
      </w:tr>
      <w:tr w:rsidR="00684827" w:rsidTr="006B26E9">
        <w:trPr>
          <w:cantSplit/>
          <w:trHeight w:val="247"/>
        </w:trPr>
        <w:tc>
          <w:tcPr>
            <w:tcW w:w="496" w:type="dxa"/>
          </w:tcPr>
          <w:p w:rsidR="00684827" w:rsidRDefault="00684827" w:rsidP="006B26E9">
            <w:pPr>
              <w:ind w:right="-70"/>
              <w:jc w:val="both"/>
              <w:rPr>
                <w:rFonts w:ascii="Tahoma" w:hAnsi="Tahoma" w:cs="Tahoma"/>
                <w:b/>
                <w:sz w:val="18"/>
                <w:szCs w:val="22"/>
              </w:rPr>
            </w:pPr>
            <w:r>
              <w:rPr>
                <w:rFonts w:ascii="Tahoma" w:hAnsi="Tahoma" w:cs="Tahoma"/>
                <w:sz w:val="18"/>
                <w:szCs w:val="22"/>
              </w:rPr>
              <w:t>Site:</w:t>
            </w:r>
          </w:p>
        </w:tc>
        <w:tc>
          <w:tcPr>
            <w:tcW w:w="2551" w:type="dxa"/>
            <w:gridSpan w:val="4"/>
          </w:tcPr>
          <w:p w:rsidR="00684827" w:rsidRDefault="00684827" w:rsidP="006B26E9">
            <w:pPr>
              <w:pStyle w:val="Ttulo2"/>
              <w:numPr>
                <w:ilvl w:val="0"/>
                <w:numId w:val="0"/>
              </w:numPr>
              <w:ind w:right="-70"/>
              <w:jc w:val="both"/>
              <w:rPr>
                <w:rFonts w:ascii="Tahoma" w:hAnsi="Tahoma" w:cs="Tahoma"/>
                <w:b w:val="0"/>
                <w:bCs w:val="0"/>
                <w:smallCaps w:val="0"/>
                <w:sz w:val="18"/>
              </w:rPr>
            </w:pPr>
            <w:r>
              <w:rPr>
                <w:rFonts w:ascii="Tahoma" w:hAnsi="Tahoma" w:cs="Tahoma"/>
                <w:b w:val="0"/>
                <w:bCs w:val="0"/>
                <w:smallCaps w:val="0"/>
                <w:sz w:val="18"/>
              </w:rPr>
              <w:t xml:space="preserve">www.licitacoes-e.com.br  </w:t>
            </w:r>
          </w:p>
          <w:p w:rsidR="00684827" w:rsidRDefault="00684827" w:rsidP="006B26E9">
            <w:pPr>
              <w:pStyle w:val="Ttulo2"/>
              <w:numPr>
                <w:ilvl w:val="0"/>
                <w:numId w:val="0"/>
              </w:numPr>
              <w:ind w:right="-70"/>
              <w:jc w:val="both"/>
              <w:rPr>
                <w:rFonts w:ascii="Tahoma" w:hAnsi="Tahoma" w:cs="Tahoma"/>
                <w:b w:val="0"/>
                <w:bCs w:val="0"/>
                <w:smallCaps w:val="0"/>
                <w:sz w:val="18"/>
              </w:rPr>
            </w:pPr>
            <w:r>
              <w:rPr>
                <w:rFonts w:ascii="Tahoma" w:hAnsi="Tahoma" w:cs="Tahoma"/>
                <w:b w:val="0"/>
                <w:bCs w:val="0"/>
                <w:smallCaps w:val="0"/>
                <w:sz w:val="18"/>
              </w:rPr>
              <w:t xml:space="preserve">www.comprasnet.ba.gov.br  </w:t>
            </w:r>
          </w:p>
        </w:tc>
        <w:tc>
          <w:tcPr>
            <w:tcW w:w="2263" w:type="dxa"/>
            <w:gridSpan w:val="3"/>
          </w:tcPr>
          <w:p w:rsidR="00684827" w:rsidRDefault="00684827" w:rsidP="006B26E9">
            <w:pPr>
              <w:pStyle w:val="Ttulo2"/>
              <w:numPr>
                <w:ilvl w:val="0"/>
                <w:numId w:val="0"/>
              </w:numPr>
              <w:ind w:right="-70"/>
              <w:jc w:val="both"/>
              <w:rPr>
                <w:rFonts w:ascii="Tahoma" w:hAnsi="Tahoma" w:cs="Tahoma"/>
                <w:b w:val="0"/>
                <w:bCs w:val="0"/>
                <w:smallCaps w:val="0"/>
                <w:sz w:val="18"/>
                <w:u w:val="none"/>
              </w:rPr>
            </w:pPr>
            <w:r>
              <w:rPr>
                <w:rFonts w:ascii="Tahoma" w:hAnsi="Tahoma" w:cs="Tahoma"/>
                <w:b w:val="0"/>
                <w:bCs w:val="0"/>
                <w:smallCaps w:val="0"/>
                <w:sz w:val="18"/>
                <w:u w:val="none"/>
              </w:rPr>
              <w:t>Tempo de disputa por lote:</w:t>
            </w:r>
          </w:p>
        </w:tc>
        <w:tc>
          <w:tcPr>
            <w:tcW w:w="160" w:type="dxa"/>
          </w:tcPr>
          <w:p w:rsidR="00684827" w:rsidRDefault="00684827" w:rsidP="006B26E9">
            <w:pPr>
              <w:pStyle w:val="Ttulo2"/>
              <w:numPr>
                <w:ilvl w:val="0"/>
                <w:numId w:val="0"/>
              </w:numPr>
              <w:jc w:val="both"/>
              <w:rPr>
                <w:rFonts w:ascii="Tahoma" w:hAnsi="Tahoma" w:cs="Tahoma"/>
                <w:b w:val="0"/>
                <w:bCs w:val="0"/>
                <w:smallCaps w:val="0"/>
                <w:sz w:val="18"/>
              </w:rPr>
            </w:pPr>
          </w:p>
        </w:tc>
        <w:tc>
          <w:tcPr>
            <w:tcW w:w="4239" w:type="dxa"/>
            <w:gridSpan w:val="5"/>
          </w:tcPr>
          <w:p w:rsidR="00684827" w:rsidRPr="002C38DE" w:rsidRDefault="00684827" w:rsidP="006B26E9">
            <w:pPr>
              <w:pStyle w:val="Ttulo2"/>
              <w:numPr>
                <w:ilvl w:val="0"/>
                <w:numId w:val="0"/>
              </w:numPr>
              <w:jc w:val="both"/>
              <w:rPr>
                <w:rFonts w:ascii="Tahoma" w:hAnsi="Tahoma" w:cs="Tahoma"/>
                <w:b w:val="0"/>
                <w:bCs w:val="0"/>
                <w:smallCaps w:val="0"/>
                <w:sz w:val="18"/>
                <w:u w:val="none"/>
              </w:rPr>
            </w:pPr>
            <w:r>
              <w:rPr>
                <w:rFonts w:ascii="Tahoma" w:hAnsi="Tahoma" w:cs="Tahoma"/>
                <w:b w:val="0"/>
                <w:bCs w:val="0"/>
                <w:smallCaps w:val="0"/>
                <w:sz w:val="18"/>
                <w:u w:val="none"/>
              </w:rPr>
              <w:t>15 minutos mais o tempo aleatório do sistema</w:t>
            </w:r>
          </w:p>
        </w:tc>
      </w:tr>
      <w:tr w:rsidR="00684827" w:rsidTr="006B26E9">
        <w:trPr>
          <w:cantSplit/>
          <w:trHeight w:val="183"/>
        </w:trPr>
        <w:tc>
          <w:tcPr>
            <w:tcW w:w="2622" w:type="dxa"/>
            <w:gridSpan w:val="4"/>
          </w:tcPr>
          <w:p w:rsidR="00684827" w:rsidRDefault="00684827" w:rsidP="006B26E9">
            <w:pPr>
              <w:ind w:right="-70"/>
              <w:jc w:val="both"/>
              <w:rPr>
                <w:rFonts w:ascii="Tahoma" w:hAnsi="Tahoma" w:cs="Tahoma"/>
                <w:sz w:val="18"/>
                <w:szCs w:val="22"/>
              </w:rPr>
            </w:pPr>
            <w:r>
              <w:rPr>
                <w:rFonts w:ascii="Tahoma" w:hAnsi="Tahoma" w:cs="Tahoma"/>
                <w:sz w:val="18"/>
                <w:szCs w:val="22"/>
              </w:rPr>
              <w:t>Recebimento das propostas:</w:t>
            </w:r>
          </w:p>
        </w:tc>
        <w:tc>
          <w:tcPr>
            <w:tcW w:w="7087" w:type="dxa"/>
            <w:gridSpan w:val="10"/>
          </w:tcPr>
          <w:p w:rsidR="00684827" w:rsidRDefault="00684827" w:rsidP="006B26E9">
            <w:pPr>
              <w:ind w:right="-70"/>
              <w:jc w:val="both"/>
              <w:rPr>
                <w:rFonts w:ascii="Tahoma" w:hAnsi="Tahoma" w:cs="Tahoma"/>
                <w:sz w:val="18"/>
                <w:szCs w:val="22"/>
              </w:rPr>
            </w:pPr>
            <w:proofErr w:type="gramStart"/>
            <w:r>
              <w:rPr>
                <w:rFonts w:ascii="Tahoma" w:hAnsi="Tahoma" w:cs="Tahoma"/>
                <w:sz w:val="18"/>
                <w:szCs w:val="22"/>
              </w:rPr>
              <w:t>das</w:t>
            </w:r>
            <w:proofErr w:type="gramEnd"/>
            <w:r>
              <w:rPr>
                <w:rFonts w:ascii="Tahoma" w:hAnsi="Tahoma" w:cs="Tahoma"/>
                <w:sz w:val="18"/>
                <w:szCs w:val="22"/>
              </w:rPr>
              <w:t xml:space="preserve"> 08:00  horas do  dia </w:t>
            </w:r>
            <w:r w:rsidRPr="00944CB8">
              <w:rPr>
                <w:rFonts w:ascii="Tahoma" w:hAnsi="Tahoma" w:cs="Tahoma"/>
                <w:b/>
                <w:sz w:val="18"/>
                <w:szCs w:val="22"/>
              </w:rPr>
              <w:t>13/08/2013</w:t>
            </w:r>
            <w:r>
              <w:rPr>
                <w:rFonts w:ascii="Tahoma" w:hAnsi="Tahoma" w:cs="Tahoma"/>
                <w:sz w:val="18"/>
                <w:szCs w:val="22"/>
              </w:rPr>
              <w:t xml:space="preserve">  às 08:15 horas do  dia </w:t>
            </w:r>
            <w:r w:rsidRPr="00944CB8">
              <w:rPr>
                <w:rFonts w:ascii="Tahoma" w:hAnsi="Tahoma" w:cs="Tahoma"/>
                <w:b/>
                <w:sz w:val="18"/>
                <w:szCs w:val="22"/>
              </w:rPr>
              <w:t>20/08/2013</w:t>
            </w:r>
          </w:p>
        </w:tc>
      </w:tr>
      <w:tr w:rsidR="00684827" w:rsidTr="006B26E9">
        <w:trPr>
          <w:cantSplit/>
          <w:trHeight w:val="183"/>
        </w:trPr>
        <w:tc>
          <w:tcPr>
            <w:tcW w:w="2338" w:type="dxa"/>
            <w:gridSpan w:val="3"/>
          </w:tcPr>
          <w:p w:rsidR="00684827" w:rsidRDefault="00684827" w:rsidP="006B26E9">
            <w:pPr>
              <w:jc w:val="both"/>
              <w:rPr>
                <w:rFonts w:ascii="Tahoma" w:hAnsi="Tahoma" w:cs="Tahoma"/>
                <w:sz w:val="18"/>
                <w:szCs w:val="22"/>
              </w:rPr>
            </w:pPr>
            <w:r>
              <w:rPr>
                <w:rFonts w:ascii="Tahoma" w:hAnsi="Tahoma" w:cs="Tahoma"/>
                <w:sz w:val="18"/>
                <w:szCs w:val="22"/>
              </w:rPr>
              <w:t>Início da sessão pública:</w:t>
            </w:r>
          </w:p>
        </w:tc>
        <w:tc>
          <w:tcPr>
            <w:tcW w:w="7371" w:type="dxa"/>
            <w:gridSpan w:val="11"/>
          </w:tcPr>
          <w:p w:rsidR="00684827" w:rsidRDefault="00684827" w:rsidP="006B26E9">
            <w:pPr>
              <w:jc w:val="both"/>
              <w:rPr>
                <w:rFonts w:ascii="Tahoma" w:hAnsi="Tahoma" w:cs="Tahoma"/>
                <w:sz w:val="18"/>
                <w:szCs w:val="22"/>
              </w:rPr>
            </w:pPr>
            <w:r>
              <w:rPr>
                <w:rFonts w:ascii="Tahoma" w:hAnsi="Tahoma" w:cs="Tahoma"/>
                <w:sz w:val="18"/>
                <w:szCs w:val="22"/>
              </w:rPr>
              <w:t xml:space="preserve"> </w:t>
            </w:r>
            <w:proofErr w:type="gramStart"/>
            <w:r>
              <w:rPr>
                <w:rFonts w:ascii="Tahoma" w:hAnsi="Tahoma" w:cs="Tahoma"/>
                <w:sz w:val="18"/>
                <w:szCs w:val="22"/>
              </w:rPr>
              <w:t>às</w:t>
            </w:r>
            <w:proofErr w:type="gramEnd"/>
            <w:r>
              <w:rPr>
                <w:rFonts w:ascii="Tahoma" w:hAnsi="Tahoma" w:cs="Tahoma"/>
                <w:sz w:val="18"/>
                <w:szCs w:val="22"/>
              </w:rPr>
              <w:t xml:space="preserve">  09:00 horas do  dia </w:t>
            </w:r>
            <w:r w:rsidRPr="00944CB8">
              <w:rPr>
                <w:rFonts w:ascii="Tahoma" w:hAnsi="Tahoma" w:cs="Tahoma"/>
                <w:b/>
                <w:sz w:val="18"/>
                <w:szCs w:val="22"/>
              </w:rPr>
              <w:t>20/08/2013</w:t>
            </w:r>
          </w:p>
        </w:tc>
      </w:tr>
      <w:tr w:rsidR="00684827" w:rsidTr="006B26E9">
        <w:trPr>
          <w:trHeight w:val="232"/>
        </w:trPr>
        <w:tc>
          <w:tcPr>
            <w:tcW w:w="9709" w:type="dxa"/>
            <w:gridSpan w:val="14"/>
          </w:tcPr>
          <w:p w:rsidR="00684827" w:rsidRDefault="00684827" w:rsidP="006B26E9">
            <w:pPr>
              <w:pStyle w:val="Subttulo"/>
              <w:pBdr>
                <w:bottom w:val="single" w:sz="12" w:space="1" w:color="auto"/>
              </w:pBdr>
              <w:rPr>
                <w:rFonts w:ascii="Tahoma" w:hAnsi="Tahoma" w:cs="Tahoma"/>
                <w:smallCaps w:val="0"/>
                <w:sz w:val="18"/>
                <w:szCs w:val="22"/>
              </w:rPr>
            </w:pPr>
          </w:p>
          <w:p w:rsidR="00684827" w:rsidRDefault="00684827" w:rsidP="006B26E9">
            <w:pPr>
              <w:pStyle w:val="Subttulo"/>
              <w:rPr>
                <w:rFonts w:ascii="Tahoma" w:hAnsi="Tahoma" w:cs="Tahoma"/>
                <w:smallCaps w:val="0"/>
                <w:sz w:val="18"/>
                <w:szCs w:val="22"/>
              </w:rPr>
            </w:pPr>
            <w:r>
              <w:rPr>
                <w:rFonts w:ascii="Tahoma" w:hAnsi="Tahoma" w:cs="Tahoma"/>
                <w:smallCaps w:val="0"/>
                <w:sz w:val="18"/>
                <w:szCs w:val="22"/>
              </w:rPr>
              <w:t>XI. Dotação orçamentária:</w:t>
            </w:r>
          </w:p>
        </w:tc>
      </w:tr>
      <w:tr w:rsidR="00684827" w:rsidTr="006B26E9">
        <w:trPr>
          <w:cantSplit/>
          <w:trHeight w:val="266"/>
        </w:trPr>
        <w:tc>
          <w:tcPr>
            <w:tcW w:w="2055" w:type="dxa"/>
            <w:gridSpan w:val="2"/>
          </w:tcPr>
          <w:p w:rsidR="00684827" w:rsidRDefault="00684827" w:rsidP="006B26E9">
            <w:pPr>
              <w:jc w:val="center"/>
              <w:rPr>
                <w:rFonts w:ascii="Tahoma" w:hAnsi="Tahoma" w:cs="Tahoma"/>
                <w:sz w:val="18"/>
                <w:szCs w:val="22"/>
              </w:rPr>
            </w:pPr>
            <w:r>
              <w:rPr>
                <w:rFonts w:ascii="Tahoma" w:hAnsi="Tahoma" w:cs="Tahoma"/>
                <w:sz w:val="18"/>
                <w:szCs w:val="22"/>
              </w:rPr>
              <w:t xml:space="preserve">Unidade Gestora: </w:t>
            </w:r>
            <w:r w:rsidRPr="006E585B">
              <w:rPr>
                <w:rFonts w:ascii="Tahoma" w:hAnsi="Tahoma" w:cs="Tahoma"/>
                <w:b/>
                <w:sz w:val="18"/>
                <w:szCs w:val="22"/>
              </w:rPr>
              <w:t>11.301</w:t>
            </w:r>
          </w:p>
        </w:tc>
        <w:tc>
          <w:tcPr>
            <w:tcW w:w="1984" w:type="dxa"/>
            <w:gridSpan w:val="4"/>
          </w:tcPr>
          <w:p w:rsidR="00684827" w:rsidRDefault="00684827" w:rsidP="006B26E9">
            <w:pPr>
              <w:jc w:val="center"/>
              <w:rPr>
                <w:rFonts w:ascii="Tahoma" w:hAnsi="Tahoma" w:cs="Tahoma"/>
                <w:sz w:val="18"/>
                <w:szCs w:val="22"/>
              </w:rPr>
            </w:pPr>
            <w:r>
              <w:rPr>
                <w:rFonts w:ascii="Tahoma" w:hAnsi="Tahoma" w:cs="Tahoma"/>
                <w:sz w:val="18"/>
                <w:szCs w:val="22"/>
              </w:rPr>
              <w:t>Fonte:</w:t>
            </w:r>
          </w:p>
          <w:p w:rsidR="00684827" w:rsidRPr="0058020E" w:rsidRDefault="00684827" w:rsidP="006B26E9">
            <w:pPr>
              <w:jc w:val="center"/>
              <w:rPr>
                <w:rFonts w:ascii="Tahoma" w:hAnsi="Tahoma" w:cs="Tahoma"/>
                <w:b/>
                <w:sz w:val="18"/>
                <w:szCs w:val="22"/>
              </w:rPr>
            </w:pPr>
            <w:r w:rsidRPr="0058020E">
              <w:rPr>
                <w:rFonts w:ascii="Tahoma" w:hAnsi="Tahoma" w:cs="Tahoma"/>
                <w:b/>
                <w:sz w:val="18"/>
                <w:szCs w:val="22"/>
              </w:rPr>
              <w:t>14</w:t>
            </w:r>
          </w:p>
        </w:tc>
        <w:tc>
          <w:tcPr>
            <w:tcW w:w="2694" w:type="dxa"/>
            <w:gridSpan w:val="5"/>
          </w:tcPr>
          <w:p w:rsidR="00684827" w:rsidRDefault="00684827" w:rsidP="006B26E9">
            <w:pPr>
              <w:jc w:val="center"/>
              <w:rPr>
                <w:rFonts w:ascii="Tahoma" w:hAnsi="Tahoma" w:cs="Tahoma"/>
                <w:sz w:val="18"/>
                <w:szCs w:val="22"/>
              </w:rPr>
            </w:pPr>
            <w:r>
              <w:rPr>
                <w:rFonts w:ascii="Tahoma" w:hAnsi="Tahoma" w:cs="Tahoma"/>
                <w:sz w:val="18"/>
                <w:szCs w:val="22"/>
              </w:rPr>
              <w:t xml:space="preserve">Projeto/Atividade: </w:t>
            </w:r>
          </w:p>
          <w:p w:rsidR="00684827" w:rsidRPr="0058020E" w:rsidRDefault="00684827" w:rsidP="006B26E9">
            <w:pPr>
              <w:jc w:val="center"/>
              <w:rPr>
                <w:rFonts w:ascii="Tahoma" w:hAnsi="Tahoma" w:cs="Tahoma"/>
                <w:b/>
                <w:sz w:val="18"/>
                <w:szCs w:val="22"/>
              </w:rPr>
            </w:pPr>
            <w:r w:rsidRPr="0058020E">
              <w:rPr>
                <w:rFonts w:ascii="Tahoma" w:hAnsi="Tahoma" w:cs="Tahoma"/>
                <w:b/>
                <w:sz w:val="18"/>
                <w:szCs w:val="22"/>
              </w:rPr>
              <w:t>2000</w:t>
            </w:r>
          </w:p>
        </w:tc>
        <w:tc>
          <w:tcPr>
            <w:tcW w:w="2976" w:type="dxa"/>
            <w:gridSpan w:val="3"/>
          </w:tcPr>
          <w:p w:rsidR="00684827" w:rsidRDefault="00684827" w:rsidP="006B26E9">
            <w:pPr>
              <w:jc w:val="center"/>
              <w:rPr>
                <w:rFonts w:ascii="Tahoma" w:hAnsi="Tahoma" w:cs="Tahoma"/>
                <w:sz w:val="18"/>
                <w:szCs w:val="22"/>
              </w:rPr>
            </w:pPr>
            <w:r>
              <w:rPr>
                <w:rFonts w:ascii="Tahoma" w:hAnsi="Tahoma" w:cs="Tahoma"/>
                <w:sz w:val="18"/>
                <w:szCs w:val="22"/>
              </w:rPr>
              <w:t>Elemento de despesa:</w:t>
            </w:r>
          </w:p>
          <w:p w:rsidR="00684827" w:rsidRPr="0058020E" w:rsidRDefault="00684827" w:rsidP="006B26E9">
            <w:pPr>
              <w:jc w:val="center"/>
              <w:rPr>
                <w:rFonts w:ascii="Tahoma" w:hAnsi="Tahoma" w:cs="Tahoma"/>
                <w:b/>
                <w:sz w:val="18"/>
                <w:szCs w:val="22"/>
              </w:rPr>
            </w:pPr>
            <w:r w:rsidRPr="0058020E">
              <w:rPr>
                <w:rFonts w:ascii="Tahoma" w:hAnsi="Tahoma" w:cs="Tahoma"/>
                <w:b/>
                <w:sz w:val="18"/>
                <w:szCs w:val="22"/>
              </w:rPr>
              <w:t>339030</w:t>
            </w:r>
          </w:p>
        </w:tc>
      </w:tr>
    </w:tbl>
    <w:p w:rsidR="00684827" w:rsidRDefault="00684827" w:rsidP="00684827">
      <w:pPr>
        <w:jc w:val="right"/>
        <w:rPr>
          <w:rFonts w:ascii="Tahoma" w:hAnsi="Tahoma" w:cs="Tahoma"/>
          <w:sz w:val="8"/>
        </w:rPr>
      </w:pPr>
      <w:r>
        <w:rPr>
          <w:rFonts w:ascii="Tahoma" w:hAnsi="Tahoma" w:cs="Tahoma"/>
          <w:sz w:val="8"/>
        </w:rPr>
        <w:t xml:space="preserve"> </w:t>
      </w:r>
      <w:r>
        <w:rPr>
          <w:rFonts w:ascii="Tahoma" w:hAnsi="Tahoma" w:cs="Tahoma"/>
          <w:sz w:val="8"/>
        </w:rPr>
        <w:br w:type="page"/>
      </w:r>
    </w:p>
    <w:tbl>
      <w:tblPr>
        <w:tblW w:w="9709" w:type="dxa"/>
        <w:tblLayout w:type="fixed"/>
        <w:tblCellMar>
          <w:left w:w="70" w:type="dxa"/>
          <w:right w:w="70" w:type="dxa"/>
        </w:tblCellMar>
        <w:tblLook w:val="0000"/>
      </w:tblPr>
      <w:tblGrid>
        <w:gridCol w:w="9709"/>
      </w:tblGrid>
      <w:tr w:rsidR="00684827" w:rsidTr="006B26E9">
        <w:trPr>
          <w:trHeight w:val="128"/>
        </w:trPr>
        <w:tc>
          <w:tcPr>
            <w:tcW w:w="9709" w:type="dxa"/>
          </w:tcPr>
          <w:p w:rsidR="00684827" w:rsidRDefault="00684827" w:rsidP="006B26E9">
            <w:pPr>
              <w:pStyle w:val="Subttulo"/>
              <w:rPr>
                <w:rFonts w:ascii="Tahoma" w:hAnsi="Tahoma" w:cs="Tahoma"/>
                <w:smallCaps w:val="0"/>
                <w:sz w:val="18"/>
              </w:rPr>
            </w:pPr>
            <w:r>
              <w:rPr>
                <w:rFonts w:ascii="Tahoma" w:hAnsi="Tahoma" w:cs="Tahoma"/>
                <w:smallCaps w:val="0"/>
                <w:sz w:val="18"/>
                <w:szCs w:val="22"/>
              </w:rPr>
              <w:lastRenderedPageBreak/>
              <w:t xml:space="preserve">XII. </w:t>
            </w:r>
            <w:r>
              <w:rPr>
                <w:rFonts w:ascii="Tahoma" w:hAnsi="Tahoma" w:cs="Tahoma"/>
                <w:smallCaps w:val="0"/>
                <w:sz w:val="18"/>
              </w:rPr>
              <w:t xml:space="preserve">Para a habilitação dos interessados, exigir-se-ão os documentos relativos a: </w:t>
            </w:r>
          </w:p>
        </w:tc>
      </w:tr>
    </w:tbl>
    <w:p w:rsidR="00684827" w:rsidRDefault="00684827" w:rsidP="00684827">
      <w:pPr>
        <w:rPr>
          <w:rFonts w:ascii="Tahoma" w:hAnsi="Tahoma" w:cs="Tahoma"/>
          <w:sz w:val="8"/>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90"/>
        <w:gridCol w:w="70"/>
        <w:gridCol w:w="34"/>
        <w:gridCol w:w="126"/>
        <w:gridCol w:w="130"/>
        <w:gridCol w:w="30"/>
        <w:gridCol w:w="281"/>
        <w:gridCol w:w="160"/>
        <w:gridCol w:w="190"/>
        <w:gridCol w:w="8438"/>
        <w:gridCol w:w="121"/>
      </w:tblGrid>
      <w:tr w:rsidR="00684827" w:rsidTr="006B26E9">
        <w:trPr>
          <w:gridAfter w:val="1"/>
          <w:wAfter w:w="121" w:type="dxa"/>
          <w:trHeight w:val="128"/>
        </w:trPr>
        <w:tc>
          <w:tcPr>
            <w:tcW w:w="9709" w:type="dxa"/>
            <w:gridSpan w:val="11"/>
            <w:tcBorders>
              <w:top w:val="nil"/>
              <w:left w:val="nil"/>
              <w:bottom w:val="nil"/>
              <w:right w:val="nil"/>
            </w:tcBorders>
          </w:tcPr>
          <w:p w:rsidR="00684827" w:rsidRDefault="00684827" w:rsidP="006B26E9">
            <w:pPr>
              <w:pStyle w:val="Subttulo"/>
              <w:rPr>
                <w:rFonts w:ascii="Tahoma" w:hAnsi="Tahoma" w:cs="Tahoma"/>
                <w:smallCaps w:val="0"/>
                <w:sz w:val="18"/>
              </w:rPr>
            </w:pPr>
            <w:r>
              <w:rPr>
                <w:rFonts w:ascii="Tahoma" w:hAnsi="Tahoma" w:cs="Tahoma"/>
                <w:smallCaps w:val="0"/>
                <w:sz w:val="18"/>
                <w:szCs w:val="22"/>
              </w:rPr>
              <w:t>XII-1. Habilitação jurídica</w:t>
            </w:r>
            <w:r>
              <w:rPr>
                <w:rFonts w:ascii="Tahoma" w:hAnsi="Tahoma" w:cs="Tahoma"/>
                <w:b w:val="0"/>
                <w:bCs w:val="0"/>
                <w:smallCaps w:val="0"/>
                <w:sz w:val="18"/>
                <w:szCs w:val="22"/>
              </w:rPr>
              <w:t>, comprovada mediante a apresentação:</w:t>
            </w:r>
          </w:p>
        </w:tc>
      </w:tr>
      <w:tr w:rsidR="00684827" w:rsidTr="006B26E9">
        <w:trPr>
          <w:gridAfter w:val="1"/>
          <w:wAfter w:w="121" w:type="dxa"/>
          <w:cantSplit/>
          <w:trHeight w:val="185"/>
        </w:trPr>
        <w:tc>
          <w:tcPr>
            <w:tcW w:w="354" w:type="dxa"/>
            <w:gridSpan w:val="4"/>
            <w:tcBorders>
              <w:top w:val="nil"/>
              <w:left w:val="nil"/>
              <w:bottom w:val="nil"/>
              <w:right w:val="nil"/>
            </w:tcBorders>
          </w:tcPr>
          <w:p w:rsidR="00684827" w:rsidRDefault="00684827" w:rsidP="006B26E9">
            <w:pPr>
              <w:pStyle w:val="Cabealho"/>
              <w:numPr>
                <w:ilvl w:val="0"/>
                <w:numId w:val="2"/>
              </w:numPr>
              <w:tabs>
                <w:tab w:val="clear" w:pos="4419"/>
                <w:tab w:val="clear" w:pos="8838"/>
              </w:tabs>
              <w:ind w:left="0" w:firstLine="0"/>
              <w:rPr>
                <w:rFonts w:ascii="Tahoma" w:hAnsi="Tahoma" w:cs="Tahoma"/>
                <w:bCs/>
                <w:smallCaps/>
                <w:sz w:val="18"/>
                <w:szCs w:val="22"/>
              </w:rPr>
            </w:pPr>
          </w:p>
        </w:tc>
        <w:tc>
          <w:tcPr>
            <w:tcW w:w="9355" w:type="dxa"/>
            <w:gridSpan w:val="7"/>
            <w:tcBorders>
              <w:top w:val="nil"/>
              <w:left w:val="nil"/>
              <w:bottom w:val="nil"/>
              <w:right w:val="nil"/>
            </w:tcBorders>
          </w:tcPr>
          <w:p w:rsidR="00684827" w:rsidRDefault="00684827" w:rsidP="006B26E9">
            <w:pPr>
              <w:jc w:val="both"/>
              <w:rPr>
                <w:rFonts w:ascii="Tahoma" w:hAnsi="Tahoma" w:cs="Tahoma"/>
                <w:bCs/>
                <w:sz w:val="18"/>
                <w:szCs w:val="22"/>
              </w:rPr>
            </w:pPr>
            <w:proofErr w:type="gramStart"/>
            <w:r>
              <w:rPr>
                <w:rFonts w:ascii="Tahoma" w:hAnsi="Tahoma" w:cs="Tahoma"/>
                <w:sz w:val="18"/>
              </w:rPr>
              <w:t>de</w:t>
            </w:r>
            <w:proofErr w:type="gramEnd"/>
            <w:r>
              <w:rPr>
                <w:rFonts w:ascii="Tahoma" w:hAnsi="Tahoma" w:cs="Tahoma"/>
                <w:sz w:val="18"/>
              </w:rPr>
              <w:t xml:space="preserve"> registro público, no caso de empresário individual.</w:t>
            </w:r>
          </w:p>
        </w:tc>
      </w:tr>
      <w:tr w:rsidR="00684827" w:rsidTr="006B26E9">
        <w:trPr>
          <w:gridAfter w:val="1"/>
          <w:wAfter w:w="121" w:type="dxa"/>
          <w:cantSplit/>
          <w:trHeight w:val="185"/>
        </w:trPr>
        <w:tc>
          <w:tcPr>
            <w:tcW w:w="354" w:type="dxa"/>
            <w:gridSpan w:val="4"/>
            <w:tcBorders>
              <w:top w:val="nil"/>
              <w:left w:val="nil"/>
              <w:bottom w:val="nil"/>
              <w:right w:val="nil"/>
            </w:tcBorders>
          </w:tcPr>
          <w:p w:rsidR="00684827" w:rsidRDefault="00684827" w:rsidP="006B26E9">
            <w:pPr>
              <w:numPr>
                <w:ilvl w:val="0"/>
                <w:numId w:val="2"/>
              </w:numPr>
              <w:ind w:left="0" w:firstLine="0"/>
              <w:rPr>
                <w:rFonts w:ascii="Tahoma" w:hAnsi="Tahoma" w:cs="Tahoma"/>
                <w:bCs/>
                <w:smallCaps/>
                <w:sz w:val="18"/>
                <w:szCs w:val="22"/>
              </w:rPr>
            </w:pPr>
          </w:p>
        </w:tc>
        <w:tc>
          <w:tcPr>
            <w:tcW w:w="9355" w:type="dxa"/>
            <w:gridSpan w:val="7"/>
            <w:tcBorders>
              <w:top w:val="nil"/>
              <w:left w:val="nil"/>
              <w:bottom w:val="nil"/>
              <w:right w:val="nil"/>
            </w:tcBorders>
          </w:tcPr>
          <w:p w:rsidR="00684827" w:rsidRDefault="00684827" w:rsidP="006B26E9">
            <w:pPr>
              <w:jc w:val="both"/>
              <w:rPr>
                <w:rFonts w:ascii="Tahoma" w:hAnsi="Tahoma" w:cs="Tahoma"/>
                <w:sz w:val="18"/>
              </w:rPr>
            </w:pPr>
            <w:proofErr w:type="gramStart"/>
            <w:r>
              <w:rPr>
                <w:rFonts w:ascii="Tahoma" w:hAnsi="Tahoma" w:cs="Tahoma"/>
                <w:sz w:val="18"/>
                <w:szCs w:val="22"/>
              </w:rPr>
              <w:t>em</w:t>
            </w:r>
            <w:proofErr w:type="gramEnd"/>
            <w:r>
              <w:rPr>
                <w:rFonts w:ascii="Tahoma" w:hAnsi="Tahoma" w:cs="Tahoma"/>
                <w:sz w:val="18"/>
                <w:szCs w:val="22"/>
              </w:rPr>
              <w:t xml:space="preserve"> se tratando de sociedades empresárias, do ato constitutivo, estatuto ou contrato social, com suas eventuais alterações supervenientes em vigor, devidamente registrados, acompanhados, quando for o caso, dos documentos societários comprobatórios de eleição ou designação e investidura dos atuais administradores.</w:t>
            </w:r>
          </w:p>
        </w:tc>
      </w:tr>
      <w:tr w:rsidR="00684827" w:rsidTr="006B26E9">
        <w:trPr>
          <w:gridAfter w:val="1"/>
          <w:wAfter w:w="121" w:type="dxa"/>
          <w:cantSplit/>
          <w:trHeight w:val="185"/>
        </w:trPr>
        <w:tc>
          <w:tcPr>
            <w:tcW w:w="354" w:type="dxa"/>
            <w:gridSpan w:val="4"/>
            <w:tcBorders>
              <w:top w:val="nil"/>
              <w:left w:val="nil"/>
              <w:bottom w:val="nil"/>
              <w:right w:val="nil"/>
            </w:tcBorders>
          </w:tcPr>
          <w:p w:rsidR="00684827" w:rsidRDefault="00684827" w:rsidP="006B26E9">
            <w:pPr>
              <w:numPr>
                <w:ilvl w:val="0"/>
                <w:numId w:val="2"/>
              </w:numPr>
              <w:ind w:left="0" w:firstLine="0"/>
              <w:rPr>
                <w:rFonts w:ascii="Tahoma" w:hAnsi="Tahoma" w:cs="Tahoma"/>
                <w:bCs/>
                <w:smallCaps/>
                <w:sz w:val="18"/>
                <w:szCs w:val="22"/>
              </w:rPr>
            </w:pPr>
          </w:p>
        </w:tc>
        <w:tc>
          <w:tcPr>
            <w:tcW w:w="9355" w:type="dxa"/>
            <w:gridSpan w:val="7"/>
            <w:tcBorders>
              <w:top w:val="nil"/>
              <w:left w:val="nil"/>
              <w:bottom w:val="nil"/>
              <w:right w:val="nil"/>
            </w:tcBorders>
          </w:tcPr>
          <w:p w:rsidR="00684827" w:rsidRDefault="00684827" w:rsidP="006B26E9">
            <w:pPr>
              <w:jc w:val="both"/>
              <w:rPr>
                <w:rFonts w:ascii="Tahoma" w:hAnsi="Tahoma" w:cs="Tahoma"/>
                <w:sz w:val="18"/>
              </w:rPr>
            </w:pPr>
            <w:proofErr w:type="gramStart"/>
            <w:r>
              <w:rPr>
                <w:rFonts w:ascii="Tahoma" w:hAnsi="Tahoma" w:cs="Tahoma"/>
                <w:sz w:val="18"/>
                <w:szCs w:val="22"/>
              </w:rPr>
              <w:t>no</w:t>
            </w:r>
            <w:proofErr w:type="gramEnd"/>
            <w:r>
              <w:rPr>
                <w:rFonts w:ascii="Tahoma" w:hAnsi="Tahoma" w:cs="Tahoma"/>
                <w:sz w:val="18"/>
                <w:szCs w:val="22"/>
              </w:rPr>
              <w:t xml:space="preserve"> caso de sociedades simples, do ato constitutivo, estatuto ou contrato social, com suas eventuais alterações supervenientes em vigor, devidamente registrados, acompanhados dos atos comprobatórios de eleição e investidura dos atuais administradores.</w:t>
            </w:r>
          </w:p>
        </w:tc>
      </w:tr>
      <w:tr w:rsidR="00684827" w:rsidTr="006B26E9">
        <w:trPr>
          <w:gridAfter w:val="1"/>
          <w:wAfter w:w="121" w:type="dxa"/>
          <w:cantSplit/>
          <w:trHeight w:val="185"/>
        </w:trPr>
        <w:tc>
          <w:tcPr>
            <w:tcW w:w="354" w:type="dxa"/>
            <w:gridSpan w:val="4"/>
            <w:tcBorders>
              <w:top w:val="nil"/>
              <w:left w:val="nil"/>
              <w:bottom w:val="nil"/>
              <w:right w:val="nil"/>
            </w:tcBorders>
          </w:tcPr>
          <w:p w:rsidR="00684827" w:rsidRDefault="00684827" w:rsidP="006B26E9">
            <w:pPr>
              <w:numPr>
                <w:ilvl w:val="0"/>
                <w:numId w:val="2"/>
              </w:numPr>
              <w:ind w:left="0" w:firstLine="0"/>
              <w:rPr>
                <w:rFonts w:ascii="Tahoma" w:hAnsi="Tahoma" w:cs="Tahoma"/>
                <w:bCs/>
                <w:smallCaps/>
                <w:sz w:val="18"/>
                <w:szCs w:val="22"/>
              </w:rPr>
            </w:pPr>
          </w:p>
        </w:tc>
        <w:tc>
          <w:tcPr>
            <w:tcW w:w="9355" w:type="dxa"/>
            <w:gridSpan w:val="7"/>
            <w:tcBorders>
              <w:top w:val="nil"/>
              <w:left w:val="nil"/>
              <w:bottom w:val="nil"/>
              <w:right w:val="nil"/>
            </w:tcBorders>
          </w:tcPr>
          <w:p w:rsidR="00684827" w:rsidRDefault="00684827" w:rsidP="006B26E9">
            <w:pPr>
              <w:jc w:val="both"/>
              <w:rPr>
                <w:rFonts w:ascii="Tahoma" w:hAnsi="Tahoma" w:cs="Tahoma"/>
                <w:sz w:val="18"/>
              </w:rPr>
            </w:pPr>
            <w:proofErr w:type="gramStart"/>
            <w:r>
              <w:rPr>
                <w:rFonts w:ascii="Tahoma" w:hAnsi="Tahoma" w:cs="Tahoma"/>
                <w:sz w:val="18"/>
              </w:rPr>
              <w:t>decreto</w:t>
            </w:r>
            <w:proofErr w:type="gramEnd"/>
            <w:r>
              <w:rPr>
                <w:rFonts w:ascii="Tahoma" w:hAnsi="Tahoma" w:cs="Tahoma"/>
                <w:sz w:val="18"/>
              </w:rPr>
              <w:t xml:space="preserve"> de autorização, no caso de empresa ou sociedade estrangeira em funcionamento no País, e ato de registro ou autorização para funcionamento expedido pelo órgão competente, quando a atividade assim o exigir.</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trHeight w:val="128"/>
        </w:trPr>
        <w:tc>
          <w:tcPr>
            <w:tcW w:w="9709" w:type="dxa"/>
            <w:gridSpan w:val="11"/>
          </w:tcPr>
          <w:p w:rsidR="00684827" w:rsidRDefault="00684827" w:rsidP="006B26E9">
            <w:pPr>
              <w:pStyle w:val="Subttulo"/>
              <w:pBdr>
                <w:bottom w:val="single" w:sz="12" w:space="1" w:color="auto"/>
              </w:pBdr>
              <w:jc w:val="both"/>
              <w:rPr>
                <w:rFonts w:ascii="Tahoma" w:hAnsi="Tahoma" w:cs="Tahoma"/>
                <w:smallCaps w:val="0"/>
                <w:sz w:val="8"/>
                <w:szCs w:val="8"/>
              </w:rPr>
            </w:pPr>
          </w:p>
          <w:p w:rsidR="00684827" w:rsidRDefault="00684827" w:rsidP="006B26E9">
            <w:pPr>
              <w:pStyle w:val="Subttulo"/>
              <w:jc w:val="both"/>
              <w:rPr>
                <w:rFonts w:ascii="Tahoma" w:hAnsi="Tahoma" w:cs="Tahoma"/>
                <w:smallCaps w:val="0"/>
                <w:sz w:val="18"/>
              </w:rPr>
            </w:pPr>
            <w:r>
              <w:rPr>
                <w:rFonts w:ascii="Tahoma" w:hAnsi="Tahoma" w:cs="Tahoma"/>
                <w:smallCaps w:val="0"/>
                <w:sz w:val="18"/>
                <w:szCs w:val="22"/>
              </w:rPr>
              <w:t>XII-2. Regularidade fiscal e trabalhista</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70"/>
        </w:trPr>
        <w:tc>
          <w:tcPr>
            <w:tcW w:w="250" w:type="dxa"/>
            <w:gridSpan w:val="2"/>
          </w:tcPr>
          <w:p w:rsidR="00684827" w:rsidRDefault="00684827" w:rsidP="006B26E9">
            <w:pPr>
              <w:jc w:val="both"/>
              <w:rPr>
                <w:rFonts w:ascii="Tahoma" w:hAnsi="Tahoma" w:cs="Tahoma"/>
                <w:bCs/>
                <w:smallCaps/>
                <w:sz w:val="10"/>
                <w:szCs w:val="22"/>
              </w:rPr>
            </w:pPr>
          </w:p>
        </w:tc>
        <w:tc>
          <w:tcPr>
            <w:tcW w:w="360" w:type="dxa"/>
            <w:gridSpan w:val="4"/>
          </w:tcPr>
          <w:p w:rsidR="00684827" w:rsidRDefault="00684827" w:rsidP="006B26E9">
            <w:pPr>
              <w:jc w:val="both"/>
              <w:rPr>
                <w:rFonts w:ascii="Tahoma" w:hAnsi="Tahoma" w:cs="Tahoma"/>
                <w:b/>
                <w:bCs/>
                <w:sz w:val="10"/>
                <w:szCs w:val="22"/>
              </w:rPr>
            </w:pPr>
          </w:p>
        </w:tc>
        <w:tc>
          <w:tcPr>
            <w:tcW w:w="9099" w:type="dxa"/>
            <w:gridSpan w:val="5"/>
          </w:tcPr>
          <w:p w:rsidR="00684827" w:rsidRDefault="00684827" w:rsidP="006B26E9">
            <w:pPr>
              <w:jc w:val="both"/>
              <w:rPr>
                <w:rFonts w:ascii="Tahoma" w:hAnsi="Tahoma" w:cs="Tahoma"/>
                <w:b/>
                <w:bCs/>
                <w:sz w:val="10"/>
                <w:szCs w:val="22"/>
              </w:rPr>
            </w:pP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684827" w:rsidRDefault="00684827" w:rsidP="006B26E9">
            <w:pPr>
              <w:jc w:val="both"/>
              <w:rPr>
                <w:rFonts w:ascii="Tahoma" w:hAnsi="Tahoma" w:cs="Tahoma"/>
                <w:bCs/>
                <w:smallCaps/>
                <w:sz w:val="18"/>
                <w:szCs w:val="22"/>
              </w:rPr>
            </w:pPr>
          </w:p>
        </w:tc>
        <w:tc>
          <w:tcPr>
            <w:tcW w:w="360" w:type="dxa"/>
            <w:gridSpan w:val="4"/>
          </w:tcPr>
          <w:p w:rsidR="00684827" w:rsidRDefault="00684827" w:rsidP="006B26E9">
            <w:pPr>
              <w:jc w:val="both"/>
              <w:rPr>
                <w:rFonts w:ascii="Tahoma" w:hAnsi="Tahoma" w:cs="Tahoma"/>
                <w:b/>
                <w:bCs/>
                <w:sz w:val="18"/>
                <w:szCs w:val="22"/>
              </w:rPr>
            </w:pPr>
          </w:p>
        </w:tc>
        <w:tc>
          <w:tcPr>
            <w:tcW w:w="9099" w:type="dxa"/>
            <w:gridSpan w:val="5"/>
          </w:tcPr>
          <w:p w:rsidR="00684827" w:rsidRDefault="00684827" w:rsidP="006B26E9">
            <w:pPr>
              <w:jc w:val="both"/>
              <w:rPr>
                <w:rFonts w:ascii="Tahoma" w:hAnsi="Tahoma" w:cs="Tahoma"/>
                <w:b/>
                <w:bCs/>
                <w:sz w:val="18"/>
                <w:szCs w:val="22"/>
              </w:rPr>
            </w:pPr>
            <w:r>
              <w:rPr>
                <w:rFonts w:ascii="Tahoma" w:hAnsi="Tahoma" w:cs="Tahoma"/>
                <w:b/>
                <w:bCs/>
                <w:sz w:val="18"/>
                <w:szCs w:val="22"/>
              </w:rPr>
              <w:t>XII-2.1 Regularidade fiscal, mediante a apresentação de:</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684827" w:rsidRDefault="00684827" w:rsidP="006B26E9">
            <w:pPr>
              <w:jc w:val="both"/>
              <w:rPr>
                <w:rFonts w:ascii="Tahoma" w:hAnsi="Tahoma" w:cs="Tahoma"/>
                <w:bCs/>
                <w:smallCaps/>
                <w:sz w:val="18"/>
                <w:szCs w:val="22"/>
              </w:rPr>
            </w:pPr>
          </w:p>
        </w:tc>
        <w:tc>
          <w:tcPr>
            <w:tcW w:w="360" w:type="dxa"/>
            <w:gridSpan w:val="4"/>
          </w:tcPr>
          <w:p w:rsidR="00684827" w:rsidRDefault="00684827" w:rsidP="006B26E9">
            <w:pPr>
              <w:numPr>
                <w:ilvl w:val="0"/>
                <w:numId w:val="3"/>
              </w:numPr>
              <w:ind w:left="0" w:firstLine="0"/>
              <w:rPr>
                <w:rFonts w:ascii="Tahoma" w:hAnsi="Tahoma" w:cs="Tahoma"/>
                <w:b/>
                <w:bCs/>
                <w:sz w:val="18"/>
                <w:szCs w:val="22"/>
              </w:rPr>
            </w:pPr>
          </w:p>
        </w:tc>
        <w:tc>
          <w:tcPr>
            <w:tcW w:w="9099" w:type="dxa"/>
            <w:gridSpan w:val="5"/>
          </w:tcPr>
          <w:p w:rsidR="00684827" w:rsidRDefault="00684827" w:rsidP="006B26E9">
            <w:pPr>
              <w:jc w:val="both"/>
              <w:rPr>
                <w:rFonts w:ascii="Tahoma" w:hAnsi="Tahoma" w:cs="Tahoma"/>
                <w:b/>
                <w:bCs/>
                <w:sz w:val="18"/>
                <w:szCs w:val="22"/>
              </w:rPr>
            </w:pPr>
            <w:proofErr w:type="gramStart"/>
            <w:r>
              <w:rPr>
                <w:rFonts w:ascii="Tahoma" w:hAnsi="Tahoma" w:cs="Tahoma"/>
                <w:sz w:val="18"/>
                <w:szCs w:val="22"/>
              </w:rPr>
              <w:t>prova</w:t>
            </w:r>
            <w:proofErr w:type="gramEnd"/>
            <w:r>
              <w:rPr>
                <w:rFonts w:ascii="Tahoma" w:hAnsi="Tahoma" w:cs="Tahoma"/>
                <w:sz w:val="18"/>
                <w:szCs w:val="22"/>
              </w:rPr>
              <w:t xml:space="preserve"> de inscrição no Cadastro Nacional de Pessoa Jurídica – CNPJ.</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684827" w:rsidRDefault="00684827" w:rsidP="006B26E9">
            <w:pPr>
              <w:jc w:val="both"/>
              <w:rPr>
                <w:rFonts w:ascii="Tahoma" w:hAnsi="Tahoma" w:cs="Tahoma"/>
                <w:bCs/>
                <w:smallCaps/>
                <w:sz w:val="18"/>
                <w:szCs w:val="22"/>
              </w:rPr>
            </w:pPr>
          </w:p>
        </w:tc>
        <w:tc>
          <w:tcPr>
            <w:tcW w:w="360" w:type="dxa"/>
            <w:gridSpan w:val="4"/>
          </w:tcPr>
          <w:p w:rsidR="00684827" w:rsidRDefault="00684827" w:rsidP="006B26E9">
            <w:pPr>
              <w:numPr>
                <w:ilvl w:val="0"/>
                <w:numId w:val="3"/>
              </w:numPr>
              <w:ind w:left="0" w:firstLine="0"/>
              <w:rPr>
                <w:rFonts w:ascii="Tahoma" w:hAnsi="Tahoma" w:cs="Tahoma"/>
                <w:b/>
                <w:bCs/>
                <w:sz w:val="18"/>
                <w:szCs w:val="22"/>
              </w:rPr>
            </w:pPr>
          </w:p>
        </w:tc>
        <w:tc>
          <w:tcPr>
            <w:tcW w:w="9099" w:type="dxa"/>
            <w:gridSpan w:val="5"/>
          </w:tcPr>
          <w:p w:rsidR="00684827" w:rsidRDefault="00684827" w:rsidP="006B26E9">
            <w:pPr>
              <w:jc w:val="both"/>
              <w:rPr>
                <w:rFonts w:ascii="Tahoma" w:hAnsi="Tahoma" w:cs="Tahoma"/>
                <w:b/>
                <w:bCs/>
                <w:sz w:val="18"/>
                <w:szCs w:val="22"/>
              </w:rPr>
            </w:pPr>
            <w:proofErr w:type="gramStart"/>
            <w:r>
              <w:rPr>
                <w:rFonts w:ascii="Tahoma" w:hAnsi="Tahoma" w:cs="Tahoma"/>
                <w:sz w:val="18"/>
                <w:szCs w:val="22"/>
              </w:rPr>
              <w:t>prova</w:t>
            </w:r>
            <w:proofErr w:type="gramEnd"/>
            <w:r>
              <w:rPr>
                <w:rFonts w:ascii="Tahoma" w:hAnsi="Tahoma" w:cs="Tahoma"/>
                <w:sz w:val="18"/>
                <w:szCs w:val="22"/>
              </w:rPr>
              <w:t xml:space="preserve"> de inscrição no Cadastro de Contribuinte </w:t>
            </w:r>
            <w:r w:rsidRPr="00936AE1">
              <w:rPr>
                <w:rFonts w:ascii="Tahoma" w:hAnsi="Tahoma" w:cs="Tahoma"/>
                <w:sz w:val="18"/>
                <w:szCs w:val="22"/>
              </w:rPr>
              <w:t>Estadual</w:t>
            </w:r>
            <w:r>
              <w:rPr>
                <w:rFonts w:ascii="Tahoma" w:hAnsi="Tahoma" w:cs="Tahoma"/>
                <w:sz w:val="18"/>
                <w:szCs w:val="22"/>
              </w:rPr>
              <w:t>, relativo ao domicílio ou sede do licitante, pertinente ao seu ramo de atividade e compatível com o objeto contratual.</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684827" w:rsidRDefault="00684827" w:rsidP="006B26E9">
            <w:pPr>
              <w:jc w:val="both"/>
              <w:rPr>
                <w:rFonts w:ascii="Tahoma" w:hAnsi="Tahoma" w:cs="Tahoma"/>
                <w:bCs/>
                <w:smallCaps/>
                <w:sz w:val="18"/>
                <w:szCs w:val="22"/>
              </w:rPr>
            </w:pPr>
          </w:p>
        </w:tc>
        <w:tc>
          <w:tcPr>
            <w:tcW w:w="360" w:type="dxa"/>
            <w:gridSpan w:val="4"/>
          </w:tcPr>
          <w:p w:rsidR="00684827" w:rsidRDefault="00684827" w:rsidP="006B26E9">
            <w:pPr>
              <w:numPr>
                <w:ilvl w:val="0"/>
                <w:numId w:val="3"/>
              </w:numPr>
              <w:ind w:left="0" w:firstLine="0"/>
              <w:rPr>
                <w:rFonts w:ascii="Tahoma" w:hAnsi="Tahoma" w:cs="Tahoma"/>
                <w:b/>
                <w:bCs/>
                <w:sz w:val="18"/>
                <w:szCs w:val="22"/>
              </w:rPr>
            </w:pPr>
          </w:p>
        </w:tc>
        <w:tc>
          <w:tcPr>
            <w:tcW w:w="9099" w:type="dxa"/>
            <w:gridSpan w:val="5"/>
          </w:tcPr>
          <w:p w:rsidR="00684827" w:rsidRDefault="00684827" w:rsidP="006B26E9">
            <w:pPr>
              <w:jc w:val="both"/>
              <w:rPr>
                <w:rFonts w:ascii="Tahoma" w:hAnsi="Tahoma" w:cs="Tahoma"/>
                <w:b/>
                <w:bCs/>
                <w:sz w:val="18"/>
                <w:szCs w:val="22"/>
              </w:rPr>
            </w:pPr>
            <w:proofErr w:type="gramStart"/>
            <w:r>
              <w:rPr>
                <w:rFonts w:ascii="Tahoma" w:hAnsi="Tahoma" w:cs="Tahoma"/>
                <w:sz w:val="18"/>
                <w:szCs w:val="22"/>
              </w:rPr>
              <w:t>prova</w:t>
            </w:r>
            <w:proofErr w:type="gramEnd"/>
            <w:r>
              <w:rPr>
                <w:rFonts w:ascii="Tahoma" w:hAnsi="Tahoma" w:cs="Tahoma"/>
                <w:sz w:val="18"/>
                <w:szCs w:val="22"/>
              </w:rPr>
              <w:t xml:space="preserve"> de regularidade para com a Fazenda Estadual e Municipal do domicílio ou sede do licitante.</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684827" w:rsidRDefault="00684827" w:rsidP="006B26E9">
            <w:pPr>
              <w:jc w:val="both"/>
              <w:rPr>
                <w:rFonts w:ascii="Tahoma" w:hAnsi="Tahoma" w:cs="Tahoma"/>
                <w:bCs/>
                <w:smallCaps/>
                <w:sz w:val="18"/>
                <w:szCs w:val="22"/>
              </w:rPr>
            </w:pPr>
          </w:p>
        </w:tc>
        <w:tc>
          <w:tcPr>
            <w:tcW w:w="360" w:type="dxa"/>
            <w:gridSpan w:val="4"/>
          </w:tcPr>
          <w:p w:rsidR="00684827" w:rsidRDefault="00684827" w:rsidP="006B26E9">
            <w:pPr>
              <w:numPr>
                <w:ilvl w:val="0"/>
                <w:numId w:val="3"/>
              </w:numPr>
              <w:ind w:left="0" w:firstLine="0"/>
              <w:rPr>
                <w:rFonts w:ascii="Tahoma" w:hAnsi="Tahoma" w:cs="Tahoma"/>
                <w:b/>
                <w:bCs/>
                <w:sz w:val="18"/>
                <w:szCs w:val="22"/>
              </w:rPr>
            </w:pPr>
          </w:p>
        </w:tc>
        <w:tc>
          <w:tcPr>
            <w:tcW w:w="9099" w:type="dxa"/>
            <w:gridSpan w:val="5"/>
          </w:tcPr>
          <w:p w:rsidR="00684827" w:rsidRDefault="00684827" w:rsidP="006B26E9">
            <w:pPr>
              <w:jc w:val="both"/>
              <w:rPr>
                <w:rFonts w:ascii="Tahoma" w:hAnsi="Tahoma" w:cs="Tahoma"/>
                <w:b/>
                <w:bCs/>
                <w:sz w:val="18"/>
                <w:szCs w:val="22"/>
              </w:rPr>
            </w:pPr>
            <w:proofErr w:type="gramStart"/>
            <w:r>
              <w:rPr>
                <w:rFonts w:ascii="Tahoma" w:hAnsi="Tahoma" w:cs="Tahoma"/>
                <w:sz w:val="18"/>
                <w:szCs w:val="22"/>
              </w:rPr>
              <w:t>prova</w:t>
            </w:r>
            <w:proofErr w:type="gramEnd"/>
            <w:r>
              <w:rPr>
                <w:rFonts w:ascii="Tahoma" w:hAnsi="Tahoma" w:cs="Tahoma"/>
                <w:sz w:val="18"/>
                <w:szCs w:val="22"/>
              </w:rPr>
              <w:t xml:space="preserve"> de regularidade para com a Fazenda Federal, inclusive INSS.</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684827" w:rsidRDefault="00684827" w:rsidP="006B26E9">
            <w:pPr>
              <w:jc w:val="both"/>
              <w:rPr>
                <w:rFonts w:ascii="Tahoma" w:hAnsi="Tahoma" w:cs="Tahoma"/>
                <w:bCs/>
                <w:smallCaps/>
                <w:sz w:val="18"/>
                <w:szCs w:val="22"/>
              </w:rPr>
            </w:pPr>
          </w:p>
        </w:tc>
        <w:tc>
          <w:tcPr>
            <w:tcW w:w="360" w:type="dxa"/>
            <w:gridSpan w:val="4"/>
          </w:tcPr>
          <w:p w:rsidR="00684827" w:rsidRDefault="00684827" w:rsidP="006B26E9">
            <w:pPr>
              <w:numPr>
                <w:ilvl w:val="0"/>
                <w:numId w:val="3"/>
              </w:numPr>
              <w:ind w:left="0" w:firstLine="0"/>
              <w:rPr>
                <w:rFonts w:ascii="Tahoma" w:hAnsi="Tahoma" w:cs="Tahoma"/>
                <w:b/>
                <w:bCs/>
                <w:sz w:val="18"/>
                <w:szCs w:val="22"/>
              </w:rPr>
            </w:pPr>
          </w:p>
        </w:tc>
        <w:tc>
          <w:tcPr>
            <w:tcW w:w="9099" w:type="dxa"/>
            <w:gridSpan w:val="5"/>
          </w:tcPr>
          <w:p w:rsidR="00684827" w:rsidRDefault="00684827" w:rsidP="006B26E9">
            <w:pPr>
              <w:jc w:val="both"/>
              <w:rPr>
                <w:rFonts w:ascii="Tahoma" w:hAnsi="Tahoma" w:cs="Tahoma"/>
                <w:b/>
                <w:bCs/>
                <w:sz w:val="18"/>
                <w:szCs w:val="22"/>
              </w:rPr>
            </w:pPr>
            <w:proofErr w:type="gramStart"/>
            <w:r>
              <w:rPr>
                <w:rFonts w:ascii="Tahoma" w:hAnsi="Tahoma" w:cs="Tahoma"/>
                <w:sz w:val="18"/>
                <w:szCs w:val="22"/>
              </w:rPr>
              <w:t>prova</w:t>
            </w:r>
            <w:proofErr w:type="gramEnd"/>
            <w:r>
              <w:rPr>
                <w:rFonts w:ascii="Tahoma" w:hAnsi="Tahoma" w:cs="Tahoma"/>
                <w:sz w:val="18"/>
                <w:szCs w:val="22"/>
              </w:rPr>
              <w:t xml:space="preserve"> de regularidade relativa ao Fundo de Garantia por Tempo de Serviço (FGTS), mediante a apresentação do Certificado de Regularidade do FGTS - CRF.</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684827" w:rsidRDefault="00684827" w:rsidP="006B26E9">
            <w:pPr>
              <w:jc w:val="both"/>
              <w:rPr>
                <w:rFonts w:ascii="Tahoma" w:hAnsi="Tahoma" w:cs="Tahoma"/>
                <w:bCs/>
                <w:smallCaps/>
                <w:sz w:val="18"/>
                <w:szCs w:val="22"/>
              </w:rPr>
            </w:pPr>
          </w:p>
        </w:tc>
        <w:tc>
          <w:tcPr>
            <w:tcW w:w="360" w:type="dxa"/>
            <w:gridSpan w:val="4"/>
          </w:tcPr>
          <w:p w:rsidR="00684827" w:rsidRDefault="00684827" w:rsidP="006B26E9">
            <w:pPr>
              <w:jc w:val="both"/>
              <w:rPr>
                <w:rFonts w:ascii="Tahoma" w:hAnsi="Tahoma" w:cs="Tahoma"/>
                <w:b/>
                <w:bCs/>
                <w:sz w:val="18"/>
                <w:szCs w:val="22"/>
              </w:rPr>
            </w:pPr>
          </w:p>
        </w:tc>
        <w:tc>
          <w:tcPr>
            <w:tcW w:w="9099" w:type="dxa"/>
            <w:gridSpan w:val="5"/>
          </w:tcPr>
          <w:p w:rsidR="00684827" w:rsidRDefault="00684827" w:rsidP="006B26E9">
            <w:pPr>
              <w:jc w:val="both"/>
              <w:rPr>
                <w:rFonts w:ascii="Tahoma" w:hAnsi="Tahoma" w:cs="Tahoma"/>
                <w:b/>
                <w:bCs/>
                <w:sz w:val="18"/>
              </w:rPr>
            </w:pPr>
            <w:r>
              <w:rPr>
                <w:rFonts w:ascii="Tahoma" w:hAnsi="Tahoma" w:cs="Tahoma"/>
                <w:b/>
                <w:bCs/>
                <w:sz w:val="18"/>
              </w:rPr>
              <w:t xml:space="preserve">XII-2.1.1 </w:t>
            </w:r>
            <w:r>
              <w:rPr>
                <w:rFonts w:ascii="Tahoma" w:hAnsi="Tahoma" w:cs="Tahoma"/>
                <w:sz w:val="18"/>
              </w:rPr>
              <w:t xml:space="preserve">As microempresas e empresas de pequeno porte que desejarem os benefícios da Lei Complementar nº 123/06, deverão comprovar esse enquadramento tributário, bem como indicar a existência ou não de restrição de regularidade fiscal, assinalando nos campos correspondentes no </w:t>
            </w:r>
            <w:r>
              <w:rPr>
                <w:rFonts w:ascii="Tahoma" w:hAnsi="Tahoma" w:cs="Tahoma"/>
                <w:b/>
                <w:bCs/>
                <w:sz w:val="18"/>
              </w:rPr>
              <w:t>Anexo III.</w:t>
            </w:r>
            <w:r>
              <w:rPr>
                <w:rFonts w:ascii="Tahoma" w:hAnsi="Tahoma" w:cs="Tahoma"/>
                <w:bCs/>
                <w:sz w:val="18"/>
              </w:rPr>
              <w:t xml:space="preserve"> </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684827" w:rsidRDefault="00684827" w:rsidP="006B26E9">
            <w:pPr>
              <w:rPr>
                <w:rFonts w:ascii="Tahoma" w:hAnsi="Tahoma" w:cs="Tahoma"/>
                <w:bCs/>
                <w:smallCaps/>
                <w:sz w:val="10"/>
                <w:szCs w:val="22"/>
              </w:rPr>
            </w:pPr>
          </w:p>
        </w:tc>
        <w:tc>
          <w:tcPr>
            <w:tcW w:w="360" w:type="dxa"/>
            <w:gridSpan w:val="4"/>
          </w:tcPr>
          <w:p w:rsidR="00684827" w:rsidRDefault="00684827" w:rsidP="006B26E9">
            <w:pPr>
              <w:rPr>
                <w:rFonts w:ascii="Tahoma" w:hAnsi="Tahoma" w:cs="Tahoma"/>
                <w:b/>
                <w:bCs/>
                <w:sz w:val="10"/>
                <w:szCs w:val="22"/>
              </w:rPr>
            </w:pPr>
          </w:p>
        </w:tc>
        <w:tc>
          <w:tcPr>
            <w:tcW w:w="9099" w:type="dxa"/>
            <w:gridSpan w:val="5"/>
          </w:tcPr>
          <w:p w:rsidR="00684827" w:rsidRDefault="00684827" w:rsidP="006B26E9">
            <w:pPr>
              <w:rPr>
                <w:rFonts w:ascii="Tahoma" w:hAnsi="Tahoma" w:cs="Tahoma"/>
                <w:b/>
                <w:bCs/>
                <w:sz w:val="10"/>
                <w:szCs w:val="22"/>
              </w:rPr>
            </w:pPr>
            <w:r>
              <w:rPr>
                <w:rFonts w:ascii="Tahoma" w:hAnsi="Tahoma" w:cs="Tahoma"/>
                <w:b/>
                <w:bCs/>
                <w:sz w:val="18"/>
              </w:rPr>
              <w:t xml:space="preserve">XII-2.1.2 </w:t>
            </w:r>
            <w:r>
              <w:rPr>
                <w:rFonts w:ascii="Tahoma" w:hAnsi="Tahoma" w:cs="Tahoma"/>
                <w:bCs/>
                <w:sz w:val="18"/>
              </w:rPr>
              <w:t>A</w:t>
            </w:r>
            <w:r>
              <w:rPr>
                <w:rFonts w:ascii="Tahoma" w:hAnsi="Tahoma" w:cs="Tahoma"/>
                <w:b/>
                <w:bCs/>
                <w:sz w:val="18"/>
              </w:rPr>
              <w:t xml:space="preserve"> </w:t>
            </w:r>
            <w:r>
              <w:rPr>
                <w:rFonts w:ascii="Tahoma" w:hAnsi="Tahoma" w:cs="Tahoma"/>
                <w:bCs/>
                <w:sz w:val="18"/>
              </w:rPr>
              <w:t>comprovação do enquadramento tributário da microempresa e empresa de pequeno porte dar-se-á mediante a apresentação de documentos fiscais nos quais conste registrada essa condição</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684827" w:rsidRDefault="00684827" w:rsidP="006B26E9">
            <w:pPr>
              <w:rPr>
                <w:rFonts w:ascii="Tahoma" w:hAnsi="Tahoma" w:cs="Tahoma"/>
                <w:bCs/>
                <w:smallCaps/>
                <w:sz w:val="10"/>
                <w:szCs w:val="22"/>
              </w:rPr>
            </w:pPr>
          </w:p>
        </w:tc>
        <w:tc>
          <w:tcPr>
            <w:tcW w:w="360" w:type="dxa"/>
            <w:gridSpan w:val="4"/>
          </w:tcPr>
          <w:p w:rsidR="00684827" w:rsidRDefault="00684827" w:rsidP="006B26E9">
            <w:pPr>
              <w:rPr>
                <w:rFonts w:ascii="Tahoma" w:hAnsi="Tahoma" w:cs="Tahoma"/>
                <w:b/>
                <w:bCs/>
                <w:sz w:val="10"/>
                <w:szCs w:val="22"/>
              </w:rPr>
            </w:pPr>
          </w:p>
        </w:tc>
        <w:tc>
          <w:tcPr>
            <w:tcW w:w="9099" w:type="dxa"/>
            <w:gridSpan w:val="5"/>
          </w:tcPr>
          <w:p w:rsidR="00684827" w:rsidRDefault="00684827" w:rsidP="006B26E9">
            <w:pPr>
              <w:rPr>
                <w:rFonts w:ascii="Tahoma" w:hAnsi="Tahoma" w:cs="Tahoma"/>
                <w:b/>
                <w:bCs/>
                <w:sz w:val="10"/>
                <w:szCs w:val="22"/>
              </w:rPr>
            </w:pP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684827" w:rsidRDefault="00684827" w:rsidP="006B26E9">
            <w:pPr>
              <w:rPr>
                <w:rFonts w:ascii="Tahoma" w:hAnsi="Tahoma" w:cs="Tahoma"/>
                <w:bCs/>
                <w:smallCaps/>
                <w:sz w:val="18"/>
                <w:szCs w:val="22"/>
              </w:rPr>
            </w:pPr>
          </w:p>
        </w:tc>
        <w:tc>
          <w:tcPr>
            <w:tcW w:w="360" w:type="dxa"/>
            <w:gridSpan w:val="4"/>
          </w:tcPr>
          <w:p w:rsidR="00684827" w:rsidRDefault="00684827" w:rsidP="006B26E9">
            <w:pPr>
              <w:rPr>
                <w:rFonts w:ascii="Tahoma" w:hAnsi="Tahoma" w:cs="Tahoma"/>
                <w:b/>
                <w:bCs/>
                <w:sz w:val="18"/>
                <w:szCs w:val="22"/>
              </w:rPr>
            </w:pPr>
          </w:p>
        </w:tc>
        <w:tc>
          <w:tcPr>
            <w:tcW w:w="9099" w:type="dxa"/>
            <w:gridSpan w:val="5"/>
          </w:tcPr>
          <w:p w:rsidR="00684827" w:rsidRDefault="00684827" w:rsidP="006B26E9">
            <w:pPr>
              <w:rPr>
                <w:rFonts w:ascii="Tahoma" w:hAnsi="Tahoma" w:cs="Tahoma"/>
                <w:b/>
                <w:bCs/>
                <w:sz w:val="18"/>
                <w:szCs w:val="22"/>
              </w:rPr>
            </w:pPr>
            <w:r>
              <w:rPr>
                <w:rFonts w:ascii="Tahoma" w:hAnsi="Tahoma" w:cs="Tahoma"/>
                <w:b/>
                <w:bCs/>
                <w:sz w:val="18"/>
                <w:szCs w:val="22"/>
              </w:rPr>
              <w:t>XII-2.2 Regularidade trabalhista, mediante a apresentação de:</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684827" w:rsidRDefault="00684827" w:rsidP="006B26E9">
            <w:pPr>
              <w:rPr>
                <w:rFonts w:ascii="Tahoma" w:hAnsi="Tahoma" w:cs="Tahoma"/>
                <w:bCs/>
                <w:smallCaps/>
                <w:sz w:val="18"/>
                <w:szCs w:val="22"/>
              </w:rPr>
            </w:pPr>
          </w:p>
        </w:tc>
        <w:tc>
          <w:tcPr>
            <w:tcW w:w="360" w:type="dxa"/>
            <w:gridSpan w:val="4"/>
          </w:tcPr>
          <w:p w:rsidR="00684827" w:rsidRDefault="00684827" w:rsidP="006B26E9">
            <w:pPr>
              <w:numPr>
                <w:ilvl w:val="0"/>
                <w:numId w:val="3"/>
              </w:numPr>
              <w:ind w:left="0" w:firstLine="0"/>
              <w:rPr>
                <w:rFonts w:ascii="Tahoma" w:hAnsi="Tahoma" w:cs="Tahoma"/>
                <w:b/>
                <w:bCs/>
                <w:sz w:val="18"/>
                <w:szCs w:val="22"/>
              </w:rPr>
            </w:pPr>
          </w:p>
        </w:tc>
        <w:tc>
          <w:tcPr>
            <w:tcW w:w="9099" w:type="dxa"/>
            <w:gridSpan w:val="5"/>
          </w:tcPr>
          <w:p w:rsidR="00684827" w:rsidRDefault="00684827" w:rsidP="006B26E9">
            <w:pPr>
              <w:rPr>
                <w:rFonts w:ascii="Tahoma" w:hAnsi="Tahoma" w:cs="Tahoma"/>
                <w:b/>
                <w:bCs/>
                <w:sz w:val="18"/>
                <w:szCs w:val="22"/>
              </w:rPr>
            </w:pPr>
            <w:proofErr w:type="gramStart"/>
            <w:r>
              <w:rPr>
                <w:rFonts w:ascii="Tahoma" w:hAnsi="Tahoma" w:cs="Tahoma"/>
                <w:sz w:val="18"/>
                <w:szCs w:val="20"/>
              </w:rPr>
              <w:t>prova</w:t>
            </w:r>
            <w:proofErr w:type="gramEnd"/>
            <w:r>
              <w:rPr>
                <w:rFonts w:ascii="Tahoma" w:hAnsi="Tahoma" w:cs="Tahoma"/>
                <w:sz w:val="18"/>
                <w:szCs w:val="20"/>
              </w:rPr>
              <w:t xml:space="preserve"> de inexistência de débitos inadimplidos perante a Justiça do Trabalho, através de certidão negativa, ou positiva com efeitos de negativa, nos termos do Título VII-A da Consolidação das Leis do Trabalho, aprovada pelo Decreto-Lei n</w:t>
            </w:r>
            <w:r>
              <w:rPr>
                <w:rFonts w:ascii="Tahoma" w:hAnsi="Tahoma" w:cs="Tahoma"/>
                <w:sz w:val="18"/>
                <w:szCs w:val="20"/>
                <w:u w:val="single"/>
                <w:vertAlign w:val="superscript"/>
              </w:rPr>
              <w:t>o</w:t>
            </w:r>
            <w:r>
              <w:rPr>
                <w:rFonts w:ascii="Tahoma" w:hAnsi="Tahoma" w:cs="Tahoma"/>
                <w:sz w:val="18"/>
                <w:szCs w:val="20"/>
              </w:rPr>
              <w:t xml:space="preserve"> 5.452, de 1</w:t>
            </w:r>
            <w:r>
              <w:rPr>
                <w:rFonts w:ascii="Tahoma" w:hAnsi="Tahoma" w:cs="Tahoma"/>
                <w:sz w:val="18"/>
                <w:szCs w:val="20"/>
                <w:u w:val="single"/>
                <w:vertAlign w:val="superscript"/>
              </w:rPr>
              <w:t>o</w:t>
            </w:r>
            <w:r>
              <w:rPr>
                <w:rFonts w:ascii="Tahoma" w:hAnsi="Tahoma" w:cs="Tahoma"/>
                <w:sz w:val="18"/>
                <w:szCs w:val="20"/>
              </w:rPr>
              <w:t xml:space="preserve"> de maio de 1943.</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9830" w:type="dxa"/>
            <w:gridSpan w:val="12"/>
          </w:tcPr>
          <w:p w:rsidR="00684827" w:rsidRDefault="00684827" w:rsidP="006B26E9">
            <w:pPr>
              <w:pStyle w:val="Subttulo"/>
              <w:pBdr>
                <w:bottom w:val="single" w:sz="12" w:space="1" w:color="auto"/>
              </w:pBdr>
              <w:rPr>
                <w:rFonts w:ascii="Tahoma" w:hAnsi="Tahoma" w:cs="Tahoma"/>
                <w:smallCaps w:val="0"/>
                <w:sz w:val="18"/>
                <w:szCs w:val="22"/>
              </w:rPr>
            </w:pPr>
          </w:p>
          <w:p w:rsidR="00684827" w:rsidRDefault="00684827" w:rsidP="006B26E9">
            <w:pPr>
              <w:pStyle w:val="Subttulo"/>
              <w:rPr>
                <w:rFonts w:ascii="Tahoma" w:hAnsi="Tahoma" w:cs="Tahoma"/>
                <w:smallCaps w:val="0"/>
                <w:sz w:val="18"/>
              </w:rPr>
            </w:pPr>
            <w:r>
              <w:rPr>
                <w:rFonts w:ascii="Tahoma" w:hAnsi="Tahoma" w:cs="Tahoma"/>
                <w:smallCaps w:val="0"/>
                <w:sz w:val="18"/>
                <w:szCs w:val="22"/>
              </w:rPr>
              <w:t>XII-3. Qualificação Técnica</w:t>
            </w:r>
            <w:r>
              <w:rPr>
                <w:rFonts w:ascii="Tahoma" w:hAnsi="Tahoma" w:cs="Tahoma"/>
                <w:b w:val="0"/>
                <w:bCs w:val="0"/>
                <w:smallCaps w:val="0"/>
                <w:sz w:val="18"/>
                <w:szCs w:val="22"/>
              </w:rPr>
              <w:t>, comprovada através de</w:t>
            </w:r>
            <w:r>
              <w:rPr>
                <w:rFonts w:ascii="Tahoma" w:hAnsi="Tahoma" w:cs="Tahoma"/>
                <w:b w:val="0"/>
                <w:smallCaps w:val="0"/>
                <w:sz w:val="18"/>
                <w:szCs w:val="22"/>
              </w:rPr>
              <w:t>:</w:t>
            </w:r>
            <w:r>
              <w:rPr>
                <w:rFonts w:ascii="Tahoma" w:hAnsi="Tahoma" w:cs="Tahoma"/>
                <w:smallCaps w:val="0"/>
                <w:sz w:val="18"/>
                <w:szCs w:val="22"/>
              </w:rPr>
              <w:t xml:space="preserve"> [assinalar o que será exigido]</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160" w:type="dxa"/>
          </w:tcPr>
          <w:p w:rsidR="00684827" w:rsidRDefault="00684827" w:rsidP="006B26E9">
            <w:pPr>
              <w:jc w:val="center"/>
              <w:rPr>
                <w:rFonts w:ascii="Tahoma" w:hAnsi="Tahoma" w:cs="Tahoma"/>
                <w:bCs/>
                <w:color w:val="0000FF"/>
                <w:sz w:val="18"/>
                <w:szCs w:val="22"/>
              </w:rPr>
            </w:pPr>
          </w:p>
        </w:tc>
        <w:tc>
          <w:tcPr>
            <w:tcW w:w="160" w:type="dxa"/>
            <w:gridSpan w:val="2"/>
          </w:tcPr>
          <w:p w:rsidR="00684827" w:rsidRDefault="00684827" w:rsidP="006B26E9">
            <w:pPr>
              <w:jc w:val="center"/>
              <w:rPr>
                <w:rFonts w:ascii="Tahoma" w:hAnsi="Tahoma" w:cs="Tahoma"/>
                <w:b/>
                <w:smallCaps/>
                <w:color w:val="0000FF"/>
                <w:sz w:val="18"/>
                <w:szCs w:val="22"/>
              </w:rPr>
            </w:pPr>
          </w:p>
        </w:tc>
        <w:tc>
          <w:tcPr>
            <w:tcW w:w="160" w:type="dxa"/>
            <w:gridSpan w:val="2"/>
          </w:tcPr>
          <w:p w:rsidR="00684827" w:rsidRDefault="00684827" w:rsidP="006B26E9">
            <w:pPr>
              <w:jc w:val="center"/>
              <w:rPr>
                <w:rFonts w:ascii="Tahoma" w:hAnsi="Tahoma" w:cs="Tahoma"/>
                <w:bCs/>
                <w:smallCaps/>
                <w:color w:val="0000FF"/>
                <w:sz w:val="18"/>
                <w:szCs w:val="22"/>
              </w:rPr>
            </w:pPr>
          </w:p>
        </w:tc>
        <w:tc>
          <w:tcPr>
            <w:tcW w:w="9350" w:type="dxa"/>
            <w:gridSpan w:val="7"/>
          </w:tcPr>
          <w:p w:rsidR="00684827" w:rsidRDefault="00684827" w:rsidP="006B26E9">
            <w:pPr>
              <w:pStyle w:val="Subttulo"/>
              <w:jc w:val="both"/>
              <w:rPr>
                <w:rFonts w:ascii="Tahoma" w:hAnsi="Tahoma" w:cs="Tahoma"/>
                <w:b w:val="0"/>
                <w:bCs w:val="0"/>
                <w:smallCaps w:val="0"/>
                <w:color w:val="0000FF"/>
                <w:sz w:val="18"/>
                <w:szCs w:val="22"/>
              </w:rPr>
            </w:pP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160" w:type="dxa"/>
          </w:tcPr>
          <w:p w:rsidR="00684827" w:rsidRDefault="00684827" w:rsidP="006B26E9">
            <w:pPr>
              <w:jc w:val="center"/>
              <w:rPr>
                <w:rFonts w:ascii="Tahoma" w:hAnsi="Tahoma" w:cs="Tahoma"/>
                <w:bCs/>
                <w:sz w:val="18"/>
                <w:szCs w:val="22"/>
              </w:rPr>
            </w:pPr>
          </w:p>
        </w:tc>
        <w:tc>
          <w:tcPr>
            <w:tcW w:w="160" w:type="dxa"/>
            <w:gridSpan w:val="2"/>
          </w:tcPr>
          <w:p w:rsidR="00684827" w:rsidRDefault="00684827" w:rsidP="006B26E9">
            <w:pPr>
              <w:jc w:val="center"/>
              <w:rPr>
                <w:rFonts w:ascii="Tahoma" w:hAnsi="Tahoma" w:cs="Tahoma"/>
                <w:b/>
                <w:smallCaps/>
                <w:sz w:val="18"/>
                <w:szCs w:val="22"/>
              </w:rPr>
            </w:pPr>
          </w:p>
        </w:tc>
        <w:tc>
          <w:tcPr>
            <w:tcW w:w="160" w:type="dxa"/>
            <w:gridSpan w:val="2"/>
          </w:tcPr>
          <w:p w:rsidR="00684827" w:rsidRDefault="00684827" w:rsidP="006B26E9">
            <w:pPr>
              <w:jc w:val="center"/>
              <w:rPr>
                <w:rFonts w:ascii="Tahoma" w:hAnsi="Tahoma" w:cs="Tahoma"/>
                <w:bCs/>
                <w:smallCaps/>
                <w:sz w:val="18"/>
                <w:szCs w:val="22"/>
              </w:rPr>
            </w:pPr>
          </w:p>
        </w:tc>
        <w:tc>
          <w:tcPr>
            <w:tcW w:w="160" w:type="dxa"/>
            <w:gridSpan w:val="2"/>
          </w:tcPr>
          <w:p w:rsidR="00684827" w:rsidRDefault="00684827" w:rsidP="006B26E9">
            <w:pPr>
              <w:jc w:val="center"/>
              <w:rPr>
                <w:rFonts w:ascii="Tahoma" w:hAnsi="Tahoma" w:cs="Tahoma"/>
                <w:bCs/>
                <w:sz w:val="18"/>
                <w:szCs w:val="22"/>
              </w:rPr>
            </w:pPr>
            <w:r>
              <w:rPr>
                <w:rFonts w:ascii="Tahoma" w:hAnsi="Tahoma" w:cs="Tahoma"/>
                <w:bCs/>
                <w:sz w:val="18"/>
                <w:szCs w:val="22"/>
              </w:rPr>
              <w:t>(</w:t>
            </w:r>
          </w:p>
        </w:tc>
        <w:tc>
          <w:tcPr>
            <w:tcW w:w="281" w:type="dxa"/>
          </w:tcPr>
          <w:p w:rsidR="00684827" w:rsidRDefault="00684827" w:rsidP="006B26E9">
            <w:pPr>
              <w:rPr>
                <w:rFonts w:ascii="Tahoma" w:hAnsi="Tahoma" w:cs="Tahoma"/>
                <w:b/>
                <w:smallCaps/>
                <w:sz w:val="18"/>
                <w:szCs w:val="22"/>
              </w:rPr>
            </w:pPr>
            <w:r>
              <w:rPr>
                <w:rFonts w:ascii="Tahoma" w:hAnsi="Tahoma" w:cs="Tahoma"/>
                <w:b/>
                <w:smallCaps/>
                <w:sz w:val="18"/>
                <w:szCs w:val="22"/>
              </w:rPr>
              <w:t xml:space="preserve">X </w:t>
            </w:r>
          </w:p>
        </w:tc>
        <w:tc>
          <w:tcPr>
            <w:tcW w:w="160" w:type="dxa"/>
          </w:tcPr>
          <w:p w:rsidR="00684827" w:rsidRDefault="00684827" w:rsidP="006B26E9">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190" w:type="dxa"/>
          </w:tcPr>
          <w:p w:rsidR="00684827" w:rsidRDefault="00684827" w:rsidP="006B26E9">
            <w:pPr>
              <w:pStyle w:val="Subttulo"/>
              <w:jc w:val="both"/>
              <w:rPr>
                <w:rFonts w:ascii="Tahoma" w:hAnsi="Tahoma" w:cs="Tahoma"/>
                <w:b w:val="0"/>
                <w:bCs w:val="0"/>
                <w:smallCaps w:val="0"/>
                <w:sz w:val="18"/>
                <w:szCs w:val="22"/>
              </w:rPr>
            </w:pPr>
          </w:p>
        </w:tc>
        <w:tc>
          <w:tcPr>
            <w:tcW w:w="8559" w:type="dxa"/>
            <w:gridSpan w:val="2"/>
          </w:tcPr>
          <w:p w:rsidR="00684827" w:rsidRDefault="00684827" w:rsidP="006B26E9">
            <w:pPr>
              <w:jc w:val="both"/>
              <w:rPr>
                <w:rFonts w:ascii="Tahoma" w:hAnsi="Tahoma" w:cs="Tahoma"/>
                <w:bCs/>
                <w:sz w:val="18"/>
                <w:szCs w:val="22"/>
              </w:rPr>
            </w:pPr>
            <w:proofErr w:type="gramStart"/>
            <w:r>
              <w:rPr>
                <w:rFonts w:ascii="Tahoma" w:hAnsi="Tahoma" w:cs="Tahoma"/>
                <w:sz w:val="18"/>
              </w:rPr>
              <w:t>comprovação</w:t>
            </w:r>
            <w:proofErr w:type="gramEnd"/>
            <w:r>
              <w:rPr>
                <w:rFonts w:ascii="Tahoma" w:hAnsi="Tahoma" w:cs="Tahoma"/>
                <w:sz w:val="18"/>
              </w:rPr>
              <w:t xml:space="preserve"> de aptidão para o desempenho de atividade pertinente e compatível em características, quantidades e prazos com o objeto da licitação, através da apresentação de um ou mais atestados fornecidos por pessoas jurídicas de direito público ou privado, preferencialmente de acordo com o modelo constante do </w:t>
            </w:r>
            <w:r>
              <w:rPr>
                <w:rFonts w:ascii="Tahoma" w:hAnsi="Tahoma" w:cs="Tahoma"/>
                <w:b/>
                <w:bCs/>
                <w:sz w:val="18"/>
              </w:rPr>
              <w:t>Anexo IV.1.</w:t>
            </w:r>
            <w:r>
              <w:rPr>
                <w:rFonts w:ascii="Tahoma" w:hAnsi="Tahoma" w:cs="Tahoma"/>
                <w:sz w:val="18"/>
              </w:rPr>
              <w:t xml:space="preserve">  </w:t>
            </w:r>
            <w:r>
              <w:rPr>
                <w:rFonts w:ascii="Tahoma" w:hAnsi="Tahoma" w:cs="Tahoma"/>
                <w:b/>
                <w:bCs/>
                <w:sz w:val="18"/>
              </w:rPr>
              <w:t>[Art. 101, II]</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160" w:type="dxa"/>
          </w:tcPr>
          <w:p w:rsidR="00684827" w:rsidRDefault="00684827" w:rsidP="006B26E9">
            <w:pPr>
              <w:jc w:val="center"/>
              <w:rPr>
                <w:rFonts w:ascii="Tahoma" w:hAnsi="Tahoma" w:cs="Tahoma"/>
                <w:bCs/>
                <w:sz w:val="18"/>
                <w:szCs w:val="22"/>
              </w:rPr>
            </w:pPr>
          </w:p>
        </w:tc>
        <w:tc>
          <w:tcPr>
            <w:tcW w:w="160" w:type="dxa"/>
            <w:gridSpan w:val="2"/>
          </w:tcPr>
          <w:p w:rsidR="00684827" w:rsidRDefault="00684827" w:rsidP="006B26E9">
            <w:pPr>
              <w:jc w:val="center"/>
              <w:rPr>
                <w:rFonts w:ascii="Tahoma" w:hAnsi="Tahoma" w:cs="Tahoma"/>
                <w:b/>
                <w:smallCaps/>
                <w:sz w:val="18"/>
                <w:szCs w:val="22"/>
              </w:rPr>
            </w:pPr>
          </w:p>
        </w:tc>
        <w:tc>
          <w:tcPr>
            <w:tcW w:w="160" w:type="dxa"/>
            <w:gridSpan w:val="2"/>
          </w:tcPr>
          <w:p w:rsidR="00684827" w:rsidRDefault="00684827" w:rsidP="006B26E9">
            <w:pPr>
              <w:jc w:val="center"/>
              <w:rPr>
                <w:rFonts w:ascii="Tahoma" w:hAnsi="Tahoma" w:cs="Tahoma"/>
                <w:bCs/>
                <w:smallCaps/>
                <w:sz w:val="18"/>
                <w:szCs w:val="22"/>
              </w:rPr>
            </w:pPr>
          </w:p>
        </w:tc>
        <w:tc>
          <w:tcPr>
            <w:tcW w:w="160" w:type="dxa"/>
            <w:gridSpan w:val="2"/>
          </w:tcPr>
          <w:p w:rsidR="00684827" w:rsidRDefault="00684827" w:rsidP="006B26E9">
            <w:pPr>
              <w:jc w:val="center"/>
              <w:rPr>
                <w:rFonts w:ascii="Tahoma" w:hAnsi="Tahoma" w:cs="Tahoma"/>
                <w:bCs/>
                <w:sz w:val="18"/>
                <w:szCs w:val="22"/>
              </w:rPr>
            </w:pPr>
            <w:r>
              <w:rPr>
                <w:rFonts w:ascii="Tahoma" w:hAnsi="Tahoma" w:cs="Tahoma"/>
                <w:bCs/>
                <w:sz w:val="18"/>
                <w:szCs w:val="22"/>
              </w:rPr>
              <w:t>(</w:t>
            </w:r>
          </w:p>
        </w:tc>
        <w:tc>
          <w:tcPr>
            <w:tcW w:w="281" w:type="dxa"/>
          </w:tcPr>
          <w:p w:rsidR="00684827" w:rsidRDefault="00684827" w:rsidP="006B26E9">
            <w:pPr>
              <w:jc w:val="center"/>
              <w:rPr>
                <w:rFonts w:ascii="Tahoma" w:hAnsi="Tahoma" w:cs="Tahoma"/>
                <w:b/>
                <w:smallCaps/>
                <w:sz w:val="18"/>
                <w:szCs w:val="22"/>
              </w:rPr>
            </w:pPr>
            <w:r>
              <w:rPr>
                <w:rFonts w:ascii="Tahoma" w:hAnsi="Tahoma" w:cs="Tahoma"/>
                <w:b/>
                <w:smallCaps/>
                <w:sz w:val="18"/>
                <w:szCs w:val="22"/>
              </w:rPr>
              <w:t>X</w:t>
            </w:r>
          </w:p>
        </w:tc>
        <w:tc>
          <w:tcPr>
            <w:tcW w:w="160" w:type="dxa"/>
          </w:tcPr>
          <w:p w:rsidR="00684827" w:rsidRDefault="00684827" w:rsidP="006B26E9">
            <w:pPr>
              <w:jc w:val="center"/>
              <w:rPr>
                <w:rFonts w:ascii="Tahoma" w:hAnsi="Tahoma" w:cs="Tahoma"/>
                <w:bCs/>
                <w:smallCaps/>
                <w:sz w:val="18"/>
                <w:szCs w:val="22"/>
              </w:rPr>
            </w:pPr>
            <w:proofErr w:type="gramStart"/>
            <w:r>
              <w:rPr>
                <w:rFonts w:ascii="Tahoma" w:hAnsi="Tahoma" w:cs="Tahoma"/>
                <w:bCs/>
                <w:smallCaps/>
                <w:sz w:val="18"/>
                <w:szCs w:val="22"/>
              </w:rPr>
              <w:t>)</w:t>
            </w:r>
            <w:proofErr w:type="gramEnd"/>
          </w:p>
        </w:tc>
        <w:tc>
          <w:tcPr>
            <w:tcW w:w="190" w:type="dxa"/>
          </w:tcPr>
          <w:p w:rsidR="00684827" w:rsidRDefault="00684827" w:rsidP="006B26E9">
            <w:pPr>
              <w:pStyle w:val="Subttulo"/>
              <w:jc w:val="both"/>
              <w:rPr>
                <w:rFonts w:ascii="Tahoma" w:hAnsi="Tahoma" w:cs="Tahoma"/>
                <w:b w:val="0"/>
                <w:bCs w:val="0"/>
                <w:smallCaps w:val="0"/>
                <w:sz w:val="18"/>
                <w:szCs w:val="22"/>
              </w:rPr>
            </w:pPr>
          </w:p>
        </w:tc>
        <w:tc>
          <w:tcPr>
            <w:tcW w:w="8559" w:type="dxa"/>
            <w:gridSpan w:val="2"/>
          </w:tcPr>
          <w:p w:rsidR="00684827" w:rsidRDefault="00684827" w:rsidP="006B26E9">
            <w:pPr>
              <w:jc w:val="both"/>
              <w:rPr>
                <w:rFonts w:ascii="Tahoma" w:hAnsi="Tahoma" w:cs="Tahoma"/>
                <w:sz w:val="18"/>
                <w:lang w:val="pt-PT"/>
              </w:rPr>
            </w:pPr>
            <w:proofErr w:type="gramStart"/>
            <w:r>
              <w:rPr>
                <w:rFonts w:ascii="Tahoma" w:hAnsi="Tahoma" w:cs="Tahoma"/>
                <w:sz w:val="18"/>
                <w:szCs w:val="22"/>
              </w:rPr>
              <w:t>declaração</w:t>
            </w:r>
            <w:proofErr w:type="gramEnd"/>
            <w:r>
              <w:rPr>
                <w:rFonts w:ascii="Tahoma" w:hAnsi="Tahoma" w:cs="Tahoma"/>
                <w:sz w:val="18"/>
                <w:szCs w:val="22"/>
              </w:rPr>
              <w:t xml:space="preserve"> de conhecimento dos requisitos técnicos para o cumprimento das obrigações objeto da licitação, </w:t>
            </w:r>
            <w:r>
              <w:rPr>
                <w:rFonts w:ascii="Tahoma" w:hAnsi="Tahoma" w:cs="Tahoma"/>
                <w:sz w:val="18"/>
              </w:rPr>
              <w:t xml:space="preserve">preferencialmente de acordo com o modelo constante do  </w:t>
            </w:r>
            <w:r>
              <w:rPr>
                <w:rFonts w:ascii="Tahoma" w:hAnsi="Tahoma" w:cs="Tahoma"/>
                <w:b/>
                <w:bCs/>
                <w:sz w:val="18"/>
              </w:rPr>
              <w:t>Anexo IV.2.</w:t>
            </w:r>
            <w:r>
              <w:rPr>
                <w:rFonts w:ascii="Tahoma" w:hAnsi="Tahoma" w:cs="Tahoma"/>
                <w:b/>
                <w:bCs/>
                <w:sz w:val="18"/>
                <w:lang w:val="pt-PT"/>
              </w:rPr>
              <w:t xml:space="preserve"> [Art. 101, IV]</w:t>
            </w:r>
          </w:p>
        </w:tc>
      </w:tr>
    </w:tbl>
    <w:p w:rsidR="00684827" w:rsidRDefault="00684827" w:rsidP="00684827">
      <w:pPr>
        <w:rPr>
          <w:rFonts w:ascii="Tahoma" w:hAnsi="Tahoma" w:cs="Tahoma"/>
          <w:sz w:val="8"/>
        </w:rPr>
      </w:pPr>
    </w:p>
    <w:tbl>
      <w:tblPr>
        <w:tblW w:w="9709" w:type="dxa"/>
        <w:tblLayout w:type="fixed"/>
        <w:tblCellMar>
          <w:left w:w="70" w:type="dxa"/>
          <w:right w:w="70" w:type="dxa"/>
        </w:tblCellMar>
        <w:tblLook w:val="0000"/>
      </w:tblPr>
      <w:tblGrid>
        <w:gridCol w:w="160"/>
        <w:gridCol w:w="160"/>
        <w:gridCol w:w="160"/>
        <w:gridCol w:w="9229"/>
      </w:tblGrid>
      <w:tr w:rsidR="00684827" w:rsidTr="006B26E9">
        <w:trPr>
          <w:cantSplit/>
          <w:trHeight w:val="185"/>
        </w:trPr>
        <w:tc>
          <w:tcPr>
            <w:tcW w:w="9709" w:type="dxa"/>
            <w:gridSpan w:val="4"/>
          </w:tcPr>
          <w:p w:rsidR="00684827" w:rsidRDefault="00684827" w:rsidP="006B26E9">
            <w:pPr>
              <w:pBdr>
                <w:bottom w:val="single" w:sz="12" w:space="1" w:color="auto"/>
              </w:pBdr>
              <w:rPr>
                <w:rFonts w:ascii="Tahoma" w:hAnsi="Tahoma" w:cs="Tahoma"/>
                <w:b/>
                <w:bCs/>
                <w:sz w:val="18"/>
                <w:szCs w:val="22"/>
              </w:rPr>
            </w:pPr>
          </w:p>
          <w:p w:rsidR="00684827" w:rsidRDefault="00684827" w:rsidP="006B26E9">
            <w:pPr>
              <w:rPr>
                <w:rFonts w:ascii="Tahoma" w:hAnsi="Tahoma" w:cs="Tahoma"/>
                <w:b/>
                <w:bCs/>
                <w:sz w:val="18"/>
                <w:szCs w:val="22"/>
              </w:rPr>
            </w:pPr>
            <w:r>
              <w:rPr>
                <w:rFonts w:ascii="Tahoma" w:hAnsi="Tahoma" w:cs="Tahoma"/>
                <w:b/>
                <w:bCs/>
                <w:sz w:val="18"/>
                <w:szCs w:val="22"/>
              </w:rPr>
              <w:t>XII-4. Qualificação econômico-financeira:</w:t>
            </w:r>
          </w:p>
        </w:tc>
      </w:tr>
      <w:tr w:rsidR="00684827" w:rsidTr="006B26E9">
        <w:trPr>
          <w:cantSplit/>
          <w:trHeight w:val="185"/>
        </w:trPr>
        <w:tc>
          <w:tcPr>
            <w:tcW w:w="160" w:type="dxa"/>
          </w:tcPr>
          <w:p w:rsidR="00684827" w:rsidRDefault="00684827" w:rsidP="006B26E9">
            <w:pPr>
              <w:jc w:val="center"/>
              <w:rPr>
                <w:rFonts w:ascii="Tahoma" w:hAnsi="Tahoma" w:cs="Tahoma"/>
                <w:bCs/>
                <w:sz w:val="18"/>
                <w:szCs w:val="22"/>
              </w:rPr>
            </w:pPr>
          </w:p>
        </w:tc>
        <w:tc>
          <w:tcPr>
            <w:tcW w:w="160" w:type="dxa"/>
          </w:tcPr>
          <w:p w:rsidR="00684827" w:rsidRDefault="00684827" w:rsidP="006B26E9">
            <w:pPr>
              <w:jc w:val="center"/>
              <w:rPr>
                <w:rFonts w:ascii="Tahoma" w:hAnsi="Tahoma" w:cs="Tahoma"/>
                <w:b/>
                <w:smallCaps/>
                <w:sz w:val="18"/>
                <w:szCs w:val="22"/>
              </w:rPr>
            </w:pPr>
          </w:p>
        </w:tc>
        <w:tc>
          <w:tcPr>
            <w:tcW w:w="160" w:type="dxa"/>
          </w:tcPr>
          <w:p w:rsidR="00684827" w:rsidRDefault="00684827" w:rsidP="006B26E9">
            <w:pPr>
              <w:rPr>
                <w:rFonts w:ascii="Tahoma" w:hAnsi="Tahoma" w:cs="Tahoma"/>
                <w:bCs/>
                <w:smallCaps/>
                <w:sz w:val="18"/>
                <w:szCs w:val="22"/>
              </w:rPr>
            </w:pPr>
          </w:p>
        </w:tc>
        <w:tc>
          <w:tcPr>
            <w:tcW w:w="9229" w:type="dxa"/>
          </w:tcPr>
          <w:p w:rsidR="00684827" w:rsidRDefault="00684827" w:rsidP="006B26E9">
            <w:pPr>
              <w:pStyle w:val="Subttulo"/>
              <w:jc w:val="both"/>
              <w:rPr>
                <w:rFonts w:ascii="Tahoma" w:hAnsi="Tahoma" w:cs="Tahoma"/>
                <w:b w:val="0"/>
                <w:bCs w:val="0"/>
                <w:smallCaps w:val="0"/>
                <w:sz w:val="18"/>
              </w:rPr>
            </w:pPr>
            <w:proofErr w:type="gramStart"/>
            <w:r>
              <w:rPr>
                <w:rFonts w:ascii="Tahoma" w:hAnsi="Tahoma" w:cs="Tahoma"/>
                <w:b w:val="0"/>
                <w:bCs w:val="0"/>
                <w:smallCaps w:val="0"/>
                <w:sz w:val="18"/>
              </w:rPr>
              <w:t>não</w:t>
            </w:r>
            <w:proofErr w:type="gramEnd"/>
            <w:r>
              <w:rPr>
                <w:rFonts w:ascii="Tahoma" w:hAnsi="Tahoma" w:cs="Tahoma"/>
                <w:b w:val="0"/>
                <w:bCs w:val="0"/>
                <w:smallCaps w:val="0"/>
                <w:sz w:val="18"/>
              </w:rPr>
              <w:t xml:space="preserve"> exigível </w:t>
            </w:r>
            <w:r>
              <w:rPr>
                <w:rFonts w:ascii="Tahoma" w:hAnsi="Tahoma" w:cs="Tahoma"/>
                <w:smallCaps w:val="0"/>
                <w:sz w:val="18"/>
              </w:rPr>
              <w:t>[</w:t>
            </w:r>
            <w:r w:rsidRPr="006273B4">
              <w:rPr>
                <w:rFonts w:ascii="Tahoma" w:hAnsi="Tahoma" w:cs="Tahoma"/>
                <w:smallCaps w:val="0"/>
                <w:sz w:val="18"/>
              </w:rPr>
              <w:t>aquisição</w:t>
            </w:r>
            <w:r>
              <w:rPr>
                <w:rFonts w:ascii="Tahoma" w:hAnsi="Tahoma" w:cs="Tahoma"/>
                <w:smallCaps w:val="0"/>
                <w:color w:val="0000FF"/>
                <w:sz w:val="18"/>
              </w:rPr>
              <w:t xml:space="preserve"> </w:t>
            </w:r>
            <w:r>
              <w:rPr>
                <w:rFonts w:ascii="Tahoma" w:hAnsi="Tahoma" w:cs="Tahoma"/>
                <w:smallCaps w:val="0"/>
                <w:sz w:val="18"/>
              </w:rPr>
              <w:t>com entrega imediata – art. 82 c/c §2º do art. 102 e §1º do art. 103 da Lei estadual nº 9.433/05]</w:t>
            </w:r>
            <w:r>
              <w:rPr>
                <w:rFonts w:ascii="Tahoma" w:hAnsi="Tahoma" w:cs="Tahoma"/>
                <w:b w:val="0"/>
                <w:bCs w:val="0"/>
                <w:smallCaps w:val="0"/>
                <w:sz w:val="18"/>
              </w:rPr>
              <w:t>.</w:t>
            </w:r>
          </w:p>
        </w:tc>
      </w:tr>
      <w:tr w:rsidR="00684827" w:rsidTr="006B26E9">
        <w:trPr>
          <w:cantSplit/>
          <w:trHeight w:val="185"/>
        </w:trPr>
        <w:tc>
          <w:tcPr>
            <w:tcW w:w="9709" w:type="dxa"/>
            <w:gridSpan w:val="4"/>
          </w:tcPr>
          <w:p w:rsidR="00684827" w:rsidRDefault="00684827" w:rsidP="006B26E9">
            <w:pPr>
              <w:pBdr>
                <w:bottom w:val="single" w:sz="12" w:space="1" w:color="auto"/>
              </w:pBdr>
              <w:rPr>
                <w:rFonts w:ascii="Tahoma" w:hAnsi="Tahoma" w:cs="Tahoma"/>
                <w:b/>
                <w:bCs/>
                <w:sz w:val="18"/>
                <w:szCs w:val="22"/>
              </w:rPr>
            </w:pPr>
          </w:p>
          <w:p w:rsidR="00684827" w:rsidRDefault="00684827" w:rsidP="006B26E9">
            <w:pPr>
              <w:rPr>
                <w:rFonts w:ascii="Tahoma" w:hAnsi="Tahoma" w:cs="Tahoma"/>
                <w:b/>
                <w:bCs/>
                <w:sz w:val="18"/>
                <w:szCs w:val="22"/>
              </w:rPr>
            </w:pPr>
            <w:r>
              <w:rPr>
                <w:rFonts w:ascii="Tahoma" w:hAnsi="Tahoma" w:cs="Tahoma"/>
                <w:b/>
                <w:bCs/>
                <w:sz w:val="18"/>
                <w:szCs w:val="22"/>
              </w:rPr>
              <w:t xml:space="preserve">XII-5. </w:t>
            </w:r>
            <w:r>
              <w:rPr>
                <w:rFonts w:ascii="Tahoma" w:hAnsi="Tahoma" w:cs="Tahoma"/>
                <w:b/>
                <w:sz w:val="18"/>
                <w:szCs w:val="22"/>
              </w:rPr>
              <w:t>Declaração de Proteção ao Trabalho do Menor</w:t>
            </w:r>
          </w:p>
        </w:tc>
      </w:tr>
      <w:tr w:rsidR="00684827" w:rsidTr="006B26E9">
        <w:trPr>
          <w:cantSplit/>
          <w:trHeight w:val="185"/>
        </w:trPr>
        <w:tc>
          <w:tcPr>
            <w:tcW w:w="9709" w:type="dxa"/>
            <w:gridSpan w:val="4"/>
          </w:tcPr>
          <w:p w:rsidR="00684827" w:rsidRDefault="00684827" w:rsidP="006B26E9">
            <w:pPr>
              <w:pBdr>
                <w:bottom w:val="single" w:sz="12" w:space="1" w:color="auto"/>
              </w:pBdr>
              <w:jc w:val="both"/>
              <w:rPr>
                <w:rFonts w:ascii="Tahoma" w:hAnsi="Tahoma" w:cs="Tahoma"/>
                <w:sz w:val="18"/>
                <w:szCs w:val="22"/>
              </w:rPr>
            </w:pPr>
            <w:r>
              <w:rPr>
                <w:rFonts w:ascii="Tahoma" w:hAnsi="Tahoma" w:cs="Tahoma"/>
                <w:bCs/>
                <w:sz w:val="18"/>
                <w:szCs w:val="22"/>
              </w:rPr>
              <w:t xml:space="preserve">Conforme o </w:t>
            </w:r>
            <w:r>
              <w:rPr>
                <w:rFonts w:ascii="Tahoma" w:hAnsi="Tahoma" w:cs="Tahoma"/>
                <w:sz w:val="18"/>
                <w:szCs w:val="22"/>
              </w:rPr>
              <w:t xml:space="preserve">inciso XXXIII do art. 7º da Constituição Federal, para os fins do disposto no inciso V do art. 98 da Lei estadual nº 9.433/05, deverá ser </w:t>
            </w:r>
            <w:proofErr w:type="gramStart"/>
            <w:r>
              <w:rPr>
                <w:rFonts w:ascii="Tahoma" w:hAnsi="Tahoma" w:cs="Tahoma"/>
                <w:sz w:val="18"/>
                <w:szCs w:val="22"/>
              </w:rPr>
              <w:t>apresentada</w:t>
            </w:r>
            <w:proofErr w:type="gramEnd"/>
            <w:r>
              <w:rPr>
                <w:rFonts w:ascii="Tahoma" w:hAnsi="Tahoma" w:cs="Tahoma"/>
                <w:sz w:val="18"/>
                <w:szCs w:val="22"/>
              </w:rPr>
              <w:t xml:space="preserve"> declaração quanto ao trabalho do menor, conforme modelo constante do </w:t>
            </w:r>
            <w:r>
              <w:rPr>
                <w:rFonts w:ascii="Tahoma" w:hAnsi="Tahoma" w:cs="Tahoma"/>
                <w:b/>
                <w:sz w:val="18"/>
                <w:szCs w:val="22"/>
              </w:rPr>
              <w:t xml:space="preserve">Anexo V </w:t>
            </w:r>
            <w:r>
              <w:rPr>
                <w:rFonts w:ascii="Tahoma" w:hAnsi="Tahoma" w:cs="Tahoma"/>
                <w:sz w:val="18"/>
                <w:szCs w:val="22"/>
              </w:rPr>
              <w:t>deste Instrumento.</w:t>
            </w:r>
          </w:p>
        </w:tc>
      </w:tr>
    </w:tbl>
    <w:p w:rsidR="00684827" w:rsidRDefault="00684827" w:rsidP="00684827">
      <w:pPr>
        <w:rPr>
          <w:sz w:val="8"/>
        </w:rPr>
      </w:pPr>
    </w:p>
    <w:tbl>
      <w:tblPr>
        <w:tblW w:w="9706" w:type="dxa"/>
        <w:tblLayout w:type="fixed"/>
        <w:tblCellMar>
          <w:left w:w="70" w:type="dxa"/>
          <w:right w:w="70" w:type="dxa"/>
        </w:tblCellMar>
        <w:tblLook w:val="0000"/>
      </w:tblPr>
      <w:tblGrid>
        <w:gridCol w:w="249"/>
        <w:gridCol w:w="180"/>
        <w:gridCol w:w="180"/>
        <w:gridCol w:w="1980"/>
        <w:gridCol w:w="181"/>
        <w:gridCol w:w="180"/>
        <w:gridCol w:w="180"/>
        <w:gridCol w:w="720"/>
        <w:gridCol w:w="180"/>
        <w:gridCol w:w="180"/>
        <w:gridCol w:w="180"/>
        <w:gridCol w:w="5316"/>
      </w:tblGrid>
      <w:tr w:rsidR="00684827" w:rsidTr="006B26E9">
        <w:trPr>
          <w:cantSplit/>
          <w:trHeight w:val="185"/>
        </w:trPr>
        <w:tc>
          <w:tcPr>
            <w:tcW w:w="9706" w:type="dxa"/>
            <w:gridSpan w:val="12"/>
          </w:tcPr>
          <w:p w:rsidR="00684827" w:rsidRDefault="00684827" w:rsidP="006B26E9">
            <w:pPr>
              <w:jc w:val="both"/>
              <w:rPr>
                <w:rFonts w:ascii="Tahoma" w:hAnsi="Tahoma" w:cs="Tahoma"/>
                <w:b/>
                <w:bCs/>
                <w:sz w:val="18"/>
                <w:szCs w:val="22"/>
              </w:rPr>
            </w:pPr>
            <w:r>
              <w:rPr>
                <w:rFonts w:ascii="Tahoma" w:hAnsi="Tahoma" w:cs="Tahoma"/>
                <w:b/>
                <w:bCs/>
                <w:sz w:val="18"/>
                <w:szCs w:val="22"/>
              </w:rPr>
              <w:t>XIII. Regime de execução/fornecimento (forma de medição para efeito de pagamento):</w:t>
            </w:r>
          </w:p>
        </w:tc>
      </w:tr>
      <w:tr w:rsidR="00684827" w:rsidTr="006B26E9">
        <w:trPr>
          <w:cantSplit/>
          <w:trHeight w:val="185"/>
        </w:trPr>
        <w:tc>
          <w:tcPr>
            <w:tcW w:w="249" w:type="dxa"/>
          </w:tcPr>
          <w:p w:rsidR="00684827" w:rsidRPr="006273B4" w:rsidRDefault="00684827" w:rsidP="006B26E9">
            <w:pPr>
              <w:jc w:val="center"/>
              <w:rPr>
                <w:rFonts w:ascii="Tahoma" w:hAnsi="Tahoma" w:cs="Tahoma"/>
                <w:bCs/>
                <w:sz w:val="18"/>
                <w:szCs w:val="22"/>
              </w:rPr>
            </w:pPr>
          </w:p>
        </w:tc>
        <w:tc>
          <w:tcPr>
            <w:tcW w:w="180" w:type="dxa"/>
          </w:tcPr>
          <w:p w:rsidR="00684827" w:rsidRPr="006273B4" w:rsidRDefault="00684827" w:rsidP="006B26E9">
            <w:pPr>
              <w:jc w:val="center"/>
              <w:rPr>
                <w:rFonts w:ascii="Tahoma" w:hAnsi="Tahoma" w:cs="Tahoma"/>
                <w:b/>
                <w:sz w:val="18"/>
                <w:szCs w:val="22"/>
              </w:rPr>
            </w:pPr>
          </w:p>
        </w:tc>
        <w:tc>
          <w:tcPr>
            <w:tcW w:w="180" w:type="dxa"/>
          </w:tcPr>
          <w:p w:rsidR="00684827" w:rsidRPr="006273B4" w:rsidRDefault="00684827" w:rsidP="006B26E9">
            <w:pPr>
              <w:jc w:val="center"/>
              <w:rPr>
                <w:rFonts w:ascii="Tahoma" w:hAnsi="Tahoma" w:cs="Tahoma"/>
                <w:bCs/>
                <w:sz w:val="18"/>
                <w:szCs w:val="22"/>
              </w:rPr>
            </w:pPr>
          </w:p>
        </w:tc>
        <w:tc>
          <w:tcPr>
            <w:tcW w:w="1980" w:type="dxa"/>
          </w:tcPr>
          <w:p w:rsidR="00684827" w:rsidRPr="006273B4" w:rsidRDefault="00684827" w:rsidP="006B26E9">
            <w:pPr>
              <w:jc w:val="right"/>
              <w:rPr>
                <w:rFonts w:ascii="Tahoma" w:hAnsi="Tahoma" w:cs="Tahoma"/>
                <w:bCs/>
                <w:sz w:val="18"/>
                <w:szCs w:val="22"/>
              </w:rPr>
            </w:pPr>
            <w:r w:rsidRPr="006273B4">
              <w:rPr>
                <w:rFonts w:ascii="Tahoma" w:hAnsi="Tahoma" w:cs="Tahoma"/>
                <w:bCs/>
                <w:sz w:val="18"/>
                <w:szCs w:val="22"/>
              </w:rPr>
              <w:t>Fornecimento</w:t>
            </w:r>
          </w:p>
        </w:tc>
        <w:tc>
          <w:tcPr>
            <w:tcW w:w="181" w:type="dxa"/>
          </w:tcPr>
          <w:p w:rsidR="00684827" w:rsidRPr="006273B4" w:rsidRDefault="00684827" w:rsidP="006B26E9">
            <w:pPr>
              <w:rPr>
                <w:rFonts w:ascii="Tahoma" w:hAnsi="Tahoma" w:cs="Tahoma"/>
                <w:bCs/>
                <w:sz w:val="18"/>
                <w:szCs w:val="22"/>
              </w:rPr>
            </w:pPr>
            <w:r w:rsidRPr="006273B4">
              <w:rPr>
                <w:rFonts w:ascii="Tahoma" w:hAnsi="Tahoma" w:cs="Tahoma"/>
                <w:bCs/>
                <w:sz w:val="18"/>
                <w:szCs w:val="22"/>
              </w:rPr>
              <w:t>(</w:t>
            </w:r>
          </w:p>
        </w:tc>
        <w:tc>
          <w:tcPr>
            <w:tcW w:w="180" w:type="dxa"/>
          </w:tcPr>
          <w:p w:rsidR="00684827" w:rsidRPr="006273B4" w:rsidRDefault="00684827" w:rsidP="006B26E9">
            <w:pPr>
              <w:rPr>
                <w:rFonts w:ascii="Tahoma" w:hAnsi="Tahoma" w:cs="Tahoma"/>
                <w:b/>
                <w:smallCaps/>
                <w:sz w:val="18"/>
                <w:szCs w:val="22"/>
              </w:rPr>
            </w:pPr>
            <w:r w:rsidRPr="006273B4">
              <w:rPr>
                <w:rFonts w:ascii="Tahoma" w:hAnsi="Tahoma" w:cs="Tahoma"/>
                <w:b/>
                <w:smallCaps/>
                <w:sz w:val="18"/>
                <w:szCs w:val="22"/>
              </w:rPr>
              <w:t>X</w:t>
            </w:r>
          </w:p>
        </w:tc>
        <w:tc>
          <w:tcPr>
            <w:tcW w:w="180" w:type="dxa"/>
          </w:tcPr>
          <w:p w:rsidR="00684827" w:rsidRPr="006273B4" w:rsidRDefault="00684827" w:rsidP="006B26E9">
            <w:pPr>
              <w:rPr>
                <w:rFonts w:ascii="Tahoma" w:hAnsi="Tahoma" w:cs="Tahoma"/>
                <w:bCs/>
                <w:smallCaps/>
                <w:sz w:val="18"/>
                <w:szCs w:val="22"/>
              </w:rPr>
            </w:pPr>
            <w:proofErr w:type="gramStart"/>
            <w:r w:rsidRPr="006273B4">
              <w:rPr>
                <w:rFonts w:ascii="Tahoma" w:hAnsi="Tahoma" w:cs="Tahoma"/>
                <w:bCs/>
                <w:smallCaps/>
                <w:sz w:val="18"/>
                <w:szCs w:val="22"/>
              </w:rPr>
              <w:t>)</w:t>
            </w:r>
            <w:proofErr w:type="gramEnd"/>
          </w:p>
        </w:tc>
        <w:tc>
          <w:tcPr>
            <w:tcW w:w="720" w:type="dxa"/>
          </w:tcPr>
          <w:p w:rsidR="00684827" w:rsidRPr="006273B4" w:rsidRDefault="00684827" w:rsidP="006B26E9">
            <w:pPr>
              <w:rPr>
                <w:rFonts w:ascii="Tahoma" w:hAnsi="Tahoma" w:cs="Tahoma"/>
                <w:bCs/>
                <w:sz w:val="18"/>
                <w:szCs w:val="22"/>
              </w:rPr>
            </w:pPr>
            <w:proofErr w:type="gramStart"/>
            <w:r w:rsidRPr="006273B4">
              <w:rPr>
                <w:rFonts w:ascii="Tahoma" w:hAnsi="Tahoma" w:cs="Tahoma"/>
                <w:bCs/>
                <w:sz w:val="18"/>
                <w:szCs w:val="22"/>
              </w:rPr>
              <w:t>único</w:t>
            </w:r>
            <w:proofErr w:type="gramEnd"/>
          </w:p>
        </w:tc>
        <w:tc>
          <w:tcPr>
            <w:tcW w:w="180" w:type="dxa"/>
          </w:tcPr>
          <w:p w:rsidR="00684827" w:rsidRPr="006273B4" w:rsidRDefault="00684827" w:rsidP="006B26E9">
            <w:pPr>
              <w:rPr>
                <w:rFonts w:ascii="Tahoma" w:hAnsi="Tahoma" w:cs="Tahoma"/>
                <w:bCs/>
                <w:sz w:val="18"/>
                <w:szCs w:val="22"/>
              </w:rPr>
            </w:pPr>
            <w:r w:rsidRPr="006273B4">
              <w:rPr>
                <w:rFonts w:ascii="Tahoma" w:hAnsi="Tahoma" w:cs="Tahoma"/>
                <w:bCs/>
                <w:sz w:val="18"/>
                <w:szCs w:val="22"/>
              </w:rPr>
              <w:t>(</w:t>
            </w:r>
          </w:p>
        </w:tc>
        <w:tc>
          <w:tcPr>
            <w:tcW w:w="180" w:type="dxa"/>
          </w:tcPr>
          <w:p w:rsidR="00684827" w:rsidRPr="006273B4" w:rsidRDefault="00684827" w:rsidP="006B26E9">
            <w:pPr>
              <w:rPr>
                <w:rFonts w:ascii="Tahoma" w:hAnsi="Tahoma" w:cs="Tahoma"/>
                <w:b/>
                <w:sz w:val="18"/>
                <w:szCs w:val="22"/>
              </w:rPr>
            </w:pPr>
          </w:p>
        </w:tc>
        <w:tc>
          <w:tcPr>
            <w:tcW w:w="180" w:type="dxa"/>
          </w:tcPr>
          <w:p w:rsidR="00684827" w:rsidRPr="006273B4" w:rsidRDefault="00684827" w:rsidP="006B26E9">
            <w:pPr>
              <w:rPr>
                <w:rFonts w:ascii="Tahoma" w:hAnsi="Tahoma" w:cs="Tahoma"/>
                <w:bCs/>
                <w:sz w:val="18"/>
                <w:szCs w:val="22"/>
              </w:rPr>
            </w:pPr>
            <w:proofErr w:type="gramStart"/>
            <w:r w:rsidRPr="006273B4">
              <w:rPr>
                <w:rFonts w:ascii="Tahoma" w:hAnsi="Tahoma" w:cs="Tahoma"/>
                <w:bCs/>
                <w:smallCaps/>
                <w:sz w:val="18"/>
                <w:szCs w:val="22"/>
              </w:rPr>
              <w:t>)</w:t>
            </w:r>
            <w:proofErr w:type="gramEnd"/>
          </w:p>
        </w:tc>
        <w:tc>
          <w:tcPr>
            <w:tcW w:w="5316" w:type="dxa"/>
          </w:tcPr>
          <w:p w:rsidR="00684827" w:rsidRPr="006273B4" w:rsidRDefault="00684827" w:rsidP="006B26E9">
            <w:pPr>
              <w:pStyle w:val="Subttulo"/>
              <w:rPr>
                <w:rFonts w:ascii="Tahoma" w:hAnsi="Tahoma" w:cs="Tahoma"/>
                <w:b w:val="0"/>
                <w:smallCaps w:val="0"/>
                <w:sz w:val="18"/>
                <w:szCs w:val="22"/>
              </w:rPr>
            </w:pPr>
            <w:proofErr w:type="gramStart"/>
            <w:r w:rsidRPr="006273B4">
              <w:rPr>
                <w:rFonts w:ascii="Tahoma" w:hAnsi="Tahoma" w:cs="Tahoma"/>
                <w:b w:val="0"/>
                <w:smallCaps w:val="0"/>
                <w:sz w:val="18"/>
                <w:szCs w:val="22"/>
              </w:rPr>
              <w:t>parcelado</w:t>
            </w:r>
            <w:proofErr w:type="gramEnd"/>
          </w:p>
        </w:tc>
      </w:tr>
    </w:tbl>
    <w:p w:rsidR="00684827" w:rsidRDefault="00684827" w:rsidP="00684827">
      <w:pPr>
        <w:pBdr>
          <w:bottom w:val="single" w:sz="12" w:space="1" w:color="auto"/>
        </w:pBdr>
        <w:rPr>
          <w:rFonts w:ascii="Tahoma" w:hAnsi="Tahoma" w:cs="Tahoma"/>
          <w:sz w:val="8"/>
        </w:rPr>
      </w:pPr>
    </w:p>
    <w:p w:rsidR="00684827" w:rsidRDefault="00684827" w:rsidP="00684827">
      <w:pPr>
        <w:rPr>
          <w:rFonts w:ascii="Tahoma" w:hAnsi="Tahoma" w:cs="Tahoma"/>
          <w:sz w:val="8"/>
        </w:rPr>
      </w:pPr>
    </w:p>
    <w:tbl>
      <w:tblPr>
        <w:tblW w:w="9709" w:type="dxa"/>
        <w:tblLayout w:type="fixed"/>
        <w:tblCellMar>
          <w:left w:w="70" w:type="dxa"/>
          <w:right w:w="70" w:type="dxa"/>
        </w:tblCellMar>
        <w:tblLook w:val="0000"/>
      </w:tblPr>
      <w:tblGrid>
        <w:gridCol w:w="160"/>
        <w:gridCol w:w="160"/>
        <w:gridCol w:w="160"/>
        <w:gridCol w:w="160"/>
        <w:gridCol w:w="160"/>
        <w:gridCol w:w="160"/>
        <w:gridCol w:w="8749"/>
      </w:tblGrid>
      <w:tr w:rsidR="00684827" w:rsidTr="006B26E9">
        <w:trPr>
          <w:cantSplit/>
          <w:trHeight w:val="262"/>
        </w:trPr>
        <w:tc>
          <w:tcPr>
            <w:tcW w:w="9709" w:type="dxa"/>
            <w:gridSpan w:val="7"/>
          </w:tcPr>
          <w:p w:rsidR="00684827" w:rsidRDefault="00684827" w:rsidP="006B26E9">
            <w:pPr>
              <w:pStyle w:val="Subttulo"/>
              <w:rPr>
                <w:rFonts w:ascii="Tahoma" w:hAnsi="Tahoma" w:cs="Tahoma"/>
                <w:smallCaps w:val="0"/>
                <w:sz w:val="18"/>
                <w:szCs w:val="22"/>
              </w:rPr>
            </w:pPr>
            <w:r>
              <w:rPr>
                <w:rFonts w:ascii="Tahoma" w:hAnsi="Tahoma" w:cs="Tahoma"/>
                <w:smallCaps w:val="0"/>
                <w:sz w:val="18"/>
              </w:rPr>
              <w:t>XIV. Prazo do contrato:</w:t>
            </w:r>
          </w:p>
        </w:tc>
      </w:tr>
      <w:tr w:rsidR="00684827" w:rsidTr="006B26E9">
        <w:trPr>
          <w:cantSplit/>
          <w:trHeight w:val="185"/>
        </w:trPr>
        <w:tc>
          <w:tcPr>
            <w:tcW w:w="160" w:type="dxa"/>
          </w:tcPr>
          <w:p w:rsidR="00684827" w:rsidRDefault="00684827" w:rsidP="006B26E9">
            <w:pPr>
              <w:jc w:val="center"/>
              <w:rPr>
                <w:rFonts w:ascii="Tahoma" w:hAnsi="Tahoma" w:cs="Tahoma"/>
                <w:bCs/>
                <w:color w:val="0000FF"/>
                <w:sz w:val="18"/>
                <w:szCs w:val="22"/>
              </w:rPr>
            </w:pPr>
          </w:p>
        </w:tc>
        <w:tc>
          <w:tcPr>
            <w:tcW w:w="160" w:type="dxa"/>
          </w:tcPr>
          <w:p w:rsidR="00684827" w:rsidRDefault="00684827" w:rsidP="006B26E9">
            <w:pPr>
              <w:jc w:val="center"/>
              <w:rPr>
                <w:rFonts w:ascii="Tahoma" w:hAnsi="Tahoma" w:cs="Tahoma"/>
                <w:b/>
                <w:smallCaps/>
                <w:color w:val="0000FF"/>
                <w:sz w:val="18"/>
                <w:szCs w:val="22"/>
              </w:rPr>
            </w:pPr>
          </w:p>
        </w:tc>
        <w:tc>
          <w:tcPr>
            <w:tcW w:w="160" w:type="dxa"/>
          </w:tcPr>
          <w:p w:rsidR="00684827" w:rsidRDefault="00684827" w:rsidP="006B26E9">
            <w:pPr>
              <w:jc w:val="center"/>
              <w:rPr>
                <w:rFonts w:ascii="Tahoma" w:hAnsi="Tahoma" w:cs="Tahoma"/>
                <w:bCs/>
                <w:smallCaps/>
                <w:color w:val="0000FF"/>
                <w:sz w:val="18"/>
                <w:szCs w:val="22"/>
              </w:rPr>
            </w:pPr>
          </w:p>
        </w:tc>
        <w:tc>
          <w:tcPr>
            <w:tcW w:w="160" w:type="dxa"/>
          </w:tcPr>
          <w:p w:rsidR="00684827" w:rsidRPr="00F74564" w:rsidRDefault="00684827" w:rsidP="006B26E9">
            <w:pPr>
              <w:pStyle w:val="Subttulo"/>
              <w:jc w:val="center"/>
              <w:rPr>
                <w:rFonts w:ascii="Tahoma" w:hAnsi="Tahoma" w:cs="Tahoma"/>
                <w:b w:val="0"/>
                <w:smallCaps w:val="0"/>
                <w:sz w:val="18"/>
                <w:szCs w:val="22"/>
              </w:rPr>
            </w:pPr>
            <w:r w:rsidRPr="00F74564">
              <w:rPr>
                <w:rFonts w:ascii="Tahoma" w:hAnsi="Tahoma" w:cs="Tahoma"/>
                <w:b w:val="0"/>
                <w:smallCaps w:val="0"/>
                <w:sz w:val="18"/>
                <w:szCs w:val="22"/>
              </w:rPr>
              <w:t>(</w:t>
            </w:r>
          </w:p>
        </w:tc>
        <w:tc>
          <w:tcPr>
            <w:tcW w:w="160" w:type="dxa"/>
          </w:tcPr>
          <w:p w:rsidR="00684827" w:rsidRPr="00F74564" w:rsidRDefault="00684827" w:rsidP="006B26E9">
            <w:pPr>
              <w:pStyle w:val="Subttulo"/>
              <w:jc w:val="center"/>
              <w:rPr>
                <w:rFonts w:ascii="Tahoma" w:hAnsi="Tahoma" w:cs="Tahoma"/>
                <w:b w:val="0"/>
                <w:smallCaps w:val="0"/>
                <w:sz w:val="18"/>
                <w:szCs w:val="22"/>
              </w:rPr>
            </w:pPr>
            <w:r w:rsidRPr="00F74564">
              <w:rPr>
                <w:rFonts w:ascii="Tahoma" w:hAnsi="Tahoma" w:cs="Tahoma"/>
                <w:b w:val="0"/>
                <w:smallCaps w:val="0"/>
                <w:sz w:val="18"/>
                <w:szCs w:val="22"/>
              </w:rPr>
              <w:t>x</w:t>
            </w:r>
          </w:p>
        </w:tc>
        <w:tc>
          <w:tcPr>
            <w:tcW w:w="160" w:type="dxa"/>
          </w:tcPr>
          <w:p w:rsidR="00684827" w:rsidRPr="00F74564" w:rsidRDefault="00684827" w:rsidP="006B26E9">
            <w:pPr>
              <w:pStyle w:val="Subttulo"/>
              <w:jc w:val="center"/>
              <w:rPr>
                <w:rFonts w:ascii="Tahoma" w:hAnsi="Tahoma" w:cs="Tahoma"/>
                <w:b w:val="0"/>
                <w:smallCaps w:val="0"/>
                <w:sz w:val="18"/>
                <w:szCs w:val="22"/>
              </w:rPr>
            </w:pPr>
            <w:proofErr w:type="gramStart"/>
            <w:r w:rsidRPr="00F74564">
              <w:rPr>
                <w:rFonts w:ascii="Tahoma" w:hAnsi="Tahoma" w:cs="Tahoma"/>
                <w:b w:val="0"/>
                <w:smallCaps w:val="0"/>
                <w:sz w:val="18"/>
                <w:szCs w:val="22"/>
              </w:rPr>
              <w:t>)</w:t>
            </w:r>
            <w:proofErr w:type="gramEnd"/>
          </w:p>
        </w:tc>
        <w:tc>
          <w:tcPr>
            <w:tcW w:w="8749" w:type="dxa"/>
          </w:tcPr>
          <w:p w:rsidR="00684827" w:rsidRPr="00F74564" w:rsidRDefault="00684827" w:rsidP="006B26E9">
            <w:pPr>
              <w:pStyle w:val="Subttulo"/>
              <w:jc w:val="both"/>
              <w:rPr>
                <w:rFonts w:ascii="Tahoma" w:hAnsi="Tahoma" w:cs="Tahoma"/>
                <w:b w:val="0"/>
                <w:smallCaps w:val="0"/>
                <w:sz w:val="18"/>
                <w:szCs w:val="22"/>
              </w:rPr>
            </w:pPr>
            <w:proofErr w:type="gramStart"/>
            <w:r w:rsidRPr="00F74564">
              <w:rPr>
                <w:rFonts w:ascii="Tahoma" w:hAnsi="Tahoma" w:cs="Tahoma"/>
                <w:b w:val="0"/>
                <w:smallCaps w:val="0"/>
                <w:sz w:val="18"/>
                <w:szCs w:val="22"/>
              </w:rPr>
              <w:t>imediatamente</w:t>
            </w:r>
            <w:proofErr w:type="gramEnd"/>
            <w:r w:rsidRPr="00F74564">
              <w:rPr>
                <w:rFonts w:ascii="Tahoma" w:hAnsi="Tahoma" w:cs="Tahoma"/>
                <w:b w:val="0"/>
                <w:smallCaps w:val="0"/>
                <w:sz w:val="18"/>
                <w:szCs w:val="22"/>
              </w:rPr>
              <w:t xml:space="preserve"> (até 15 dias - </w:t>
            </w:r>
            <w:r w:rsidRPr="00F74564">
              <w:rPr>
                <w:rFonts w:ascii="Tahoma" w:hAnsi="Tahoma" w:cs="Tahoma"/>
                <w:b w:val="0"/>
                <w:smallCaps w:val="0"/>
                <w:sz w:val="18"/>
              </w:rPr>
              <w:t>art. 82)</w:t>
            </w:r>
          </w:p>
        </w:tc>
      </w:tr>
    </w:tbl>
    <w:p w:rsidR="00684827" w:rsidRDefault="00684827" w:rsidP="00684827">
      <w:pPr>
        <w:pBdr>
          <w:bottom w:val="single" w:sz="12" w:space="1" w:color="auto"/>
        </w:pBdr>
        <w:rPr>
          <w:rFonts w:ascii="Tahoma" w:hAnsi="Tahoma" w:cs="Tahoma"/>
          <w:sz w:val="8"/>
        </w:rPr>
      </w:pPr>
    </w:p>
    <w:p w:rsidR="00684827" w:rsidRDefault="00684827" w:rsidP="00684827">
      <w:pPr>
        <w:rPr>
          <w:rFonts w:ascii="Tahoma" w:hAnsi="Tahoma" w:cs="Tahoma"/>
          <w:sz w:val="8"/>
        </w:rPr>
      </w:pPr>
    </w:p>
    <w:tbl>
      <w:tblPr>
        <w:tblW w:w="9709" w:type="dxa"/>
        <w:tblLayout w:type="fixed"/>
        <w:tblCellMar>
          <w:left w:w="70" w:type="dxa"/>
          <w:right w:w="70" w:type="dxa"/>
        </w:tblCellMar>
        <w:tblLook w:val="0000"/>
      </w:tblPr>
      <w:tblGrid>
        <w:gridCol w:w="165"/>
        <w:gridCol w:w="165"/>
        <w:gridCol w:w="166"/>
        <w:gridCol w:w="9213"/>
      </w:tblGrid>
      <w:tr w:rsidR="00684827" w:rsidTr="006B26E9">
        <w:trPr>
          <w:cantSplit/>
          <w:trHeight w:val="262"/>
        </w:trPr>
        <w:tc>
          <w:tcPr>
            <w:tcW w:w="9709" w:type="dxa"/>
            <w:gridSpan w:val="4"/>
          </w:tcPr>
          <w:p w:rsidR="00684827" w:rsidRDefault="00684827" w:rsidP="006B26E9">
            <w:pPr>
              <w:pStyle w:val="Subttulo"/>
              <w:rPr>
                <w:rFonts w:ascii="Tahoma" w:hAnsi="Tahoma" w:cs="Tahoma"/>
                <w:smallCaps w:val="0"/>
                <w:sz w:val="18"/>
                <w:szCs w:val="22"/>
              </w:rPr>
            </w:pPr>
            <w:r>
              <w:rPr>
                <w:rFonts w:ascii="Tahoma" w:hAnsi="Tahoma" w:cs="Tahoma"/>
                <w:smallCaps w:val="0"/>
                <w:sz w:val="18"/>
                <w:szCs w:val="22"/>
              </w:rPr>
              <w:t>XV. Garantia do contrato:</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684827" w:rsidRDefault="00684827" w:rsidP="006B26E9">
            <w:pPr>
              <w:pStyle w:val="Subttulo"/>
              <w:jc w:val="center"/>
              <w:rPr>
                <w:rFonts w:ascii="Tahoma" w:hAnsi="Tahoma" w:cs="Tahoma"/>
                <w:bCs w:val="0"/>
                <w:smallCaps w:val="0"/>
                <w:sz w:val="18"/>
                <w:szCs w:val="22"/>
              </w:rPr>
            </w:pPr>
            <w:r>
              <w:rPr>
                <w:rFonts w:ascii="Tahoma" w:hAnsi="Tahoma" w:cs="Tahoma"/>
                <w:bCs w:val="0"/>
                <w:smallCaps w:val="0"/>
                <w:sz w:val="18"/>
                <w:szCs w:val="22"/>
              </w:rPr>
              <w:t>X</w:t>
            </w:r>
          </w:p>
        </w:tc>
        <w:tc>
          <w:tcPr>
            <w:tcW w:w="166" w:type="dxa"/>
          </w:tcPr>
          <w:p w:rsidR="00684827" w:rsidRDefault="00684827" w:rsidP="006B26E9">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Pr>
          <w:p w:rsidR="00684827" w:rsidRDefault="00684827" w:rsidP="006B26E9">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Não exigível</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mallCaps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9213" w:type="dxa"/>
          </w:tcPr>
          <w:p w:rsidR="00684827" w:rsidRDefault="00684827" w:rsidP="006B26E9">
            <w:pPr>
              <w:pStyle w:val="Subttulo"/>
              <w:jc w:val="both"/>
              <w:rPr>
                <w:rFonts w:ascii="Tahoma" w:hAnsi="Tahoma" w:cs="Tahoma"/>
                <w:b w:val="0"/>
                <w:bCs w:val="0"/>
                <w:smallCaps w:val="0"/>
                <w:sz w:val="18"/>
                <w:szCs w:val="22"/>
              </w:rPr>
            </w:pP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mallCaps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9213" w:type="dxa"/>
          </w:tcPr>
          <w:p w:rsidR="00684827" w:rsidRDefault="00684827" w:rsidP="006B26E9">
            <w:pPr>
              <w:pStyle w:val="Subttulo"/>
              <w:jc w:val="both"/>
              <w:rPr>
                <w:rFonts w:ascii="Tahoma" w:hAnsi="Tahoma" w:cs="Tahoma"/>
                <w:bCs w:val="0"/>
                <w:smallCaps w:val="0"/>
                <w:sz w:val="18"/>
              </w:rPr>
            </w:pPr>
          </w:p>
        </w:tc>
      </w:tr>
    </w:tbl>
    <w:p w:rsidR="00684827" w:rsidRDefault="00684827" w:rsidP="00684827">
      <w:pPr>
        <w:rPr>
          <w:rFonts w:ascii="Tahoma" w:hAnsi="Tahoma" w:cs="Tahoma"/>
          <w:sz w:val="8"/>
        </w:rPr>
      </w:pPr>
    </w:p>
    <w:tbl>
      <w:tblPr>
        <w:tblW w:w="9709" w:type="dxa"/>
        <w:tblLayout w:type="fixed"/>
        <w:tblCellMar>
          <w:left w:w="70" w:type="dxa"/>
          <w:right w:w="70" w:type="dxa"/>
        </w:tblCellMar>
        <w:tblLook w:val="0000"/>
      </w:tblPr>
      <w:tblGrid>
        <w:gridCol w:w="165"/>
        <w:gridCol w:w="165"/>
        <w:gridCol w:w="166"/>
        <w:gridCol w:w="160"/>
        <w:gridCol w:w="314"/>
        <w:gridCol w:w="8739"/>
      </w:tblGrid>
      <w:tr w:rsidR="00684827" w:rsidTr="006B26E9">
        <w:trPr>
          <w:cantSplit/>
          <w:trHeight w:val="262"/>
        </w:trPr>
        <w:tc>
          <w:tcPr>
            <w:tcW w:w="9709" w:type="dxa"/>
            <w:gridSpan w:val="6"/>
          </w:tcPr>
          <w:p w:rsidR="00684827" w:rsidRDefault="00684827" w:rsidP="006B26E9">
            <w:pPr>
              <w:pStyle w:val="Subttulo"/>
              <w:rPr>
                <w:rFonts w:ascii="Tahoma" w:hAnsi="Tahoma" w:cs="Tahoma"/>
                <w:smallCaps w:val="0"/>
                <w:sz w:val="18"/>
                <w:szCs w:val="22"/>
              </w:rPr>
            </w:pPr>
            <w:r>
              <w:rPr>
                <w:rFonts w:ascii="Tahoma" w:hAnsi="Tahoma" w:cs="Tahoma"/>
                <w:smallCaps w:val="0"/>
                <w:sz w:val="18"/>
                <w:szCs w:val="22"/>
              </w:rPr>
              <w:lastRenderedPageBreak/>
              <w:t xml:space="preserve">XVI.  </w:t>
            </w:r>
            <w:r>
              <w:rPr>
                <w:rFonts w:ascii="Tahoma" w:hAnsi="Tahoma" w:cs="Tahoma"/>
                <w:smallCaps w:val="0"/>
                <w:sz w:val="18"/>
              </w:rPr>
              <w:t>Manutenção das Condições da Proposta – Reajustamento e Revisão</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mallCaps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9213" w:type="dxa"/>
            <w:gridSpan w:val="3"/>
          </w:tcPr>
          <w:p w:rsidR="00684827" w:rsidRDefault="00684827" w:rsidP="006B26E9">
            <w:pPr>
              <w:pStyle w:val="Subttulo"/>
              <w:jc w:val="both"/>
              <w:rPr>
                <w:rFonts w:ascii="Tahoma" w:hAnsi="Tahoma" w:cs="Tahoma"/>
                <w:b w:val="0"/>
                <w:bCs w:val="0"/>
                <w:smallCaps w:val="0"/>
                <w:sz w:val="18"/>
              </w:rPr>
            </w:pPr>
            <w:r>
              <w:rPr>
                <w:rFonts w:ascii="Tahoma" w:hAnsi="Tahoma" w:cs="Tahoma"/>
                <w:b w:val="0"/>
                <w:bCs w:val="0"/>
                <w:smallCaps w:val="0"/>
                <w:sz w:val="18"/>
              </w:rPr>
              <w:t xml:space="preserve">Durante o curso da execução do contrato, os preços serão </w:t>
            </w:r>
            <w:proofErr w:type="gramStart"/>
            <w:r>
              <w:rPr>
                <w:rFonts w:ascii="Tahoma" w:hAnsi="Tahoma" w:cs="Tahoma"/>
                <w:b w:val="0"/>
                <w:bCs w:val="0"/>
                <w:smallCaps w:val="0"/>
                <w:sz w:val="18"/>
              </w:rPr>
              <w:t>corrigidos consoante</w:t>
            </w:r>
            <w:proofErr w:type="gramEnd"/>
            <w:r>
              <w:rPr>
                <w:rFonts w:ascii="Tahoma" w:hAnsi="Tahoma" w:cs="Tahoma"/>
                <w:b w:val="0"/>
                <w:bCs w:val="0"/>
                <w:smallCaps w:val="0"/>
                <w:sz w:val="18"/>
              </w:rPr>
              <w:t xml:space="preserve"> as seguintes regras:</w:t>
            </w:r>
            <w:r>
              <w:rPr>
                <w:rFonts w:ascii="Tahoma" w:hAnsi="Tahoma" w:cs="Tahoma"/>
                <w:smallCaps w:val="0"/>
                <w:sz w:val="18"/>
              </w:rPr>
              <w:t xml:space="preserve"> </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bCs w:val="0"/>
                <w:smallCaps w:val="0"/>
                <w:sz w:val="18"/>
              </w:rPr>
            </w:pPr>
          </w:p>
        </w:tc>
        <w:tc>
          <w:tcPr>
            <w:tcW w:w="9053" w:type="dxa"/>
            <w:gridSpan w:val="2"/>
          </w:tcPr>
          <w:p w:rsidR="00684827" w:rsidRDefault="00684827" w:rsidP="006B26E9">
            <w:pPr>
              <w:pStyle w:val="Subttulo"/>
              <w:jc w:val="both"/>
              <w:rPr>
                <w:rFonts w:ascii="Tahoma" w:hAnsi="Tahoma" w:cs="Tahoma"/>
                <w:b w:val="0"/>
                <w:bCs w:val="0"/>
                <w:smallCaps w:val="0"/>
                <w:sz w:val="18"/>
              </w:rPr>
            </w:pPr>
            <w:r>
              <w:rPr>
                <w:rFonts w:ascii="Tahoma" w:hAnsi="Tahoma" w:cs="Tahoma"/>
                <w:smallCaps w:val="0"/>
                <w:sz w:val="18"/>
              </w:rPr>
              <w:t>XVI-1</w:t>
            </w:r>
            <w:r>
              <w:rPr>
                <w:rFonts w:ascii="Tahoma" w:hAnsi="Tahoma" w:cs="Tahoma"/>
                <w:b w:val="0"/>
                <w:bCs w:val="0"/>
                <w:smallCaps w:val="0"/>
                <w:sz w:val="18"/>
              </w:rPr>
              <w:t xml:space="preserve"> Os preços são fixos e irreajustáveis durante o transcurso do prazo de 12 meses da data de apresentação da proposta, após o que a concessão de reajustamento, nos termos do inc. </w:t>
            </w:r>
            <w:r>
              <w:rPr>
                <w:rFonts w:ascii="Tahoma" w:hAnsi="Tahoma" w:cs="Tahoma"/>
                <w:b w:val="0"/>
                <w:bCs w:val="0"/>
                <w:smallCaps w:val="0"/>
                <w:sz w:val="18"/>
                <w:lang w:val="pt-PT"/>
              </w:rPr>
              <w:t xml:space="preserve">XXV do art. 8º da Lei Estadual nº 9.433/05, será feita </w:t>
            </w:r>
            <w:r>
              <w:rPr>
                <w:rFonts w:ascii="Tahoma" w:hAnsi="Tahoma" w:cs="Tahoma"/>
                <w:b w:val="0"/>
                <w:bCs w:val="0"/>
                <w:smallCaps w:val="0"/>
                <w:sz w:val="18"/>
              </w:rPr>
              <w:t>mediante a aplicação do INPC/IBGE.</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mallCaps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bCs w:val="0"/>
                <w:smallCaps w:val="0"/>
                <w:sz w:val="18"/>
              </w:rPr>
            </w:pPr>
          </w:p>
        </w:tc>
        <w:tc>
          <w:tcPr>
            <w:tcW w:w="9053" w:type="dxa"/>
            <w:gridSpan w:val="2"/>
          </w:tcPr>
          <w:p w:rsidR="00684827" w:rsidRDefault="00684827" w:rsidP="006B26E9">
            <w:pPr>
              <w:pStyle w:val="Subttulo"/>
              <w:jc w:val="both"/>
              <w:rPr>
                <w:rFonts w:ascii="Tahoma" w:hAnsi="Tahoma" w:cs="Tahoma"/>
                <w:b w:val="0"/>
                <w:bCs w:val="0"/>
                <w:smallCaps w:val="0"/>
                <w:sz w:val="18"/>
              </w:rPr>
            </w:pPr>
            <w:r>
              <w:rPr>
                <w:rFonts w:ascii="Tahoma" w:hAnsi="Tahoma" w:cs="Tahoma"/>
                <w:smallCaps w:val="0"/>
                <w:sz w:val="18"/>
              </w:rPr>
              <w:t>XVI-</w:t>
            </w:r>
            <w:smartTag w:uri="urn:schemas-microsoft-com:office:smarttags" w:element="metricconverter">
              <w:smartTagPr>
                <w:attr w:name="ProductID" w:val="2 A"/>
              </w:smartTagPr>
              <w:r>
                <w:rPr>
                  <w:rFonts w:ascii="Tahoma" w:hAnsi="Tahoma" w:cs="Tahoma"/>
                  <w:smallCaps w:val="0"/>
                  <w:sz w:val="18"/>
                </w:rPr>
                <w:t>2</w:t>
              </w:r>
              <w:r>
                <w:rPr>
                  <w:rFonts w:ascii="Tahoma" w:hAnsi="Tahoma" w:cs="Tahoma"/>
                  <w:b w:val="0"/>
                  <w:bCs w:val="0"/>
                  <w:smallCaps w:val="0"/>
                  <w:sz w:val="18"/>
                </w:rPr>
                <w:t xml:space="preserve"> A</w:t>
              </w:r>
            </w:smartTag>
            <w:r>
              <w:rPr>
                <w:rFonts w:ascii="Tahoma" w:hAnsi="Tahoma" w:cs="Tahoma"/>
                <w:b w:val="0"/>
                <w:bCs w:val="0"/>
                <w:smallCaps w:val="0"/>
                <w:sz w:val="18"/>
              </w:rPr>
              <w:t xml:space="preserve"> revisão de preços, nos termos do inc. </w:t>
            </w:r>
            <w:r>
              <w:rPr>
                <w:rFonts w:ascii="Tahoma" w:hAnsi="Tahoma" w:cs="Tahoma"/>
                <w:b w:val="0"/>
                <w:bCs w:val="0"/>
                <w:smallCaps w:val="0"/>
                <w:sz w:val="18"/>
                <w:lang w:val="pt-PT"/>
              </w:rPr>
              <w:t>XXVI do art. 8º da Lei estadual nº 9.433/05,</w:t>
            </w:r>
            <w:r>
              <w:rPr>
                <w:rFonts w:ascii="Tahoma" w:hAnsi="Tahoma" w:cs="Tahoma"/>
                <w:b w:val="0"/>
                <w:bCs w:val="0"/>
                <w:smallCaps w:val="0"/>
                <w:sz w:val="18"/>
              </w:rPr>
              <w:t xml:space="preserve"> dependerá de requerimento da contratada quando visar recompor o preço que se tornou </w:t>
            </w:r>
            <w:r>
              <w:rPr>
                <w:rFonts w:ascii="Tahoma" w:hAnsi="Tahoma" w:cs="Tahoma"/>
                <w:b w:val="0"/>
                <w:bCs w:val="0"/>
                <w:i/>
                <w:iCs/>
                <w:smallCaps w:val="0"/>
                <w:sz w:val="18"/>
              </w:rPr>
              <w:t>insuficiente</w:t>
            </w:r>
            <w:r>
              <w:rPr>
                <w:rFonts w:ascii="Tahoma" w:hAnsi="Tahoma" w:cs="Tahoma"/>
                <w:b w:val="0"/>
                <w:bCs w:val="0"/>
                <w:smallCaps w:val="0"/>
                <w:sz w:val="18"/>
              </w:rPr>
              <w:t xml:space="preserve">, instruído com a documentação que comprove o desequilíbrio econômico-financeiro do contrato, devendo ser instaurada pela própria administração quando colimar recompor o preço que se tornou </w:t>
            </w:r>
            <w:r>
              <w:rPr>
                <w:rFonts w:ascii="Tahoma" w:hAnsi="Tahoma" w:cs="Tahoma"/>
                <w:b w:val="0"/>
                <w:bCs w:val="0"/>
                <w:i/>
                <w:iCs/>
                <w:smallCaps w:val="0"/>
                <w:sz w:val="18"/>
              </w:rPr>
              <w:t>excessivo</w:t>
            </w:r>
            <w:r>
              <w:rPr>
                <w:rFonts w:ascii="Tahoma" w:hAnsi="Tahoma" w:cs="Tahoma"/>
                <w:b w:val="0"/>
                <w:bCs w:val="0"/>
                <w:smallCaps w:val="0"/>
                <w:sz w:val="18"/>
              </w:rPr>
              <w:t>.</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mallCaps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bCs w:val="0"/>
                <w:smallCaps w:val="0"/>
                <w:sz w:val="18"/>
              </w:rPr>
            </w:pPr>
          </w:p>
        </w:tc>
        <w:tc>
          <w:tcPr>
            <w:tcW w:w="314" w:type="dxa"/>
          </w:tcPr>
          <w:p w:rsidR="00684827" w:rsidRDefault="00684827" w:rsidP="006B26E9">
            <w:pPr>
              <w:pStyle w:val="Subttulo"/>
              <w:jc w:val="both"/>
              <w:rPr>
                <w:rFonts w:ascii="Tahoma" w:hAnsi="Tahoma" w:cs="Tahoma"/>
                <w:smallCaps w:val="0"/>
                <w:sz w:val="18"/>
              </w:rPr>
            </w:pPr>
          </w:p>
        </w:tc>
        <w:tc>
          <w:tcPr>
            <w:tcW w:w="8739" w:type="dxa"/>
          </w:tcPr>
          <w:p w:rsidR="00684827" w:rsidRDefault="00684827" w:rsidP="006B26E9">
            <w:pPr>
              <w:pStyle w:val="Subttulo"/>
              <w:jc w:val="both"/>
              <w:rPr>
                <w:rFonts w:ascii="Tahoma" w:hAnsi="Tahoma" w:cs="Tahoma"/>
                <w:smallCaps w:val="0"/>
                <w:sz w:val="18"/>
              </w:rPr>
            </w:pPr>
            <w:r>
              <w:rPr>
                <w:rFonts w:ascii="Tahoma" w:hAnsi="Tahoma" w:cs="Tahoma"/>
                <w:smallCaps w:val="0"/>
                <w:sz w:val="18"/>
                <w:szCs w:val="18"/>
              </w:rPr>
              <w:t xml:space="preserve">XVI-2.1 </w:t>
            </w:r>
            <w:r>
              <w:rPr>
                <w:rFonts w:ascii="Tahoma" w:hAnsi="Tahoma" w:cs="Tahoma"/>
                <w:b w:val="0"/>
                <w:bCs w:val="0"/>
                <w:smallCaps w:val="0"/>
                <w:sz w:val="18"/>
                <w:szCs w:val="18"/>
              </w:rPr>
              <w:t>O requerimento de</w:t>
            </w:r>
            <w:r>
              <w:rPr>
                <w:rFonts w:ascii="Tahoma" w:hAnsi="Tahoma" w:cs="Tahoma"/>
                <w:smallCaps w:val="0"/>
                <w:sz w:val="18"/>
                <w:szCs w:val="18"/>
              </w:rPr>
              <w:t xml:space="preserve"> </w:t>
            </w:r>
            <w:r>
              <w:rPr>
                <w:rFonts w:ascii="Tahoma" w:hAnsi="Tahoma" w:cs="Tahoma"/>
                <w:b w:val="0"/>
                <w:bCs w:val="0"/>
                <w:smallCaps w:val="0"/>
                <w:sz w:val="18"/>
              </w:rPr>
              <w:t>revisão de preços deverá ser formulado pela contratada no prazo máximo de um ano a partir do fato que a ensejou, sob pena de decadência, em consonância com o art. 211 da Lei 10.406/02.</w:t>
            </w:r>
          </w:p>
        </w:tc>
      </w:tr>
    </w:tbl>
    <w:p w:rsidR="00684827" w:rsidRDefault="00684827" w:rsidP="00684827">
      <w:pPr>
        <w:pBdr>
          <w:bottom w:val="single" w:sz="12" w:space="1" w:color="auto"/>
        </w:pBdr>
        <w:rPr>
          <w:rFonts w:ascii="Tahoma" w:hAnsi="Tahoma" w:cs="Tahoma"/>
          <w:sz w:val="8"/>
        </w:rPr>
      </w:pPr>
    </w:p>
    <w:p w:rsidR="00684827" w:rsidRDefault="00684827" w:rsidP="00684827">
      <w:pPr>
        <w:rPr>
          <w:rFonts w:ascii="Tahoma" w:hAnsi="Tahoma" w:cs="Tahoma"/>
          <w:sz w:val="8"/>
        </w:rPr>
      </w:pPr>
    </w:p>
    <w:tbl>
      <w:tblPr>
        <w:tblW w:w="9709" w:type="dxa"/>
        <w:tblLayout w:type="fixed"/>
        <w:tblCellMar>
          <w:left w:w="70" w:type="dxa"/>
          <w:right w:w="70" w:type="dxa"/>
        </w:tblCellMar>
        <w:tblLook w:val="0000"/>
      </w:tblPr>
      <w:tblGrid>
        <w:gridCol w:w="165"/>
        <w:gridCol w:w="165"/>
        <w:gridCol w:w="166"/>
        <w:gridCol w:w="1914"/>
        <w:gridCol w:w="2340"/>
        <w:gridCol w:w="2479"/>
        <w:gridCol w:w="2480"/>
      </w:tblGrid>
      <w:tr w:rsidR="00684827" w:rsidTr="006B26E9">
        <w:trPr>
          <w:cantSplit/>
          <w:trHeight w:val="236"/>
        </w:trPr>
        <w:tc>
          <w:tcPr>
            <w:tcW w:w="9709" w:type="dxa"/>
            <w:gridSpan w:val="7"/>
          </w:tcPr>
          <w:p w:rsidR="00684827" w:rsidRDefault="00684827" w:rsidP="006B26E9">
            <w:pPr>
              <w:pStyle w:val="Subttulo"/>
              <w:jc w:val="both"/>
              <w:rPr>
                <w:rFonts w:ascii="Tahoma" w:hAnsi="Tahoma" w:cs="Tahoma"/>
                <w:b w:val="0"/>
                <w:bCs w:val="0"/>
                <w:smallCaps w:val="0"/>
                <w:sz w:val="18"/>
                <w:szCs w:val="18"/>
              </w:rPr>
            </w:pPr>
            <w:r>
              <w:rPr>
                <w:rFonts w:ascii="Tahoma" w:hAnsi="Tahoma" w:cs="Tahoma"/>
                <w:smallCaps w:val="0"/>
                <w:sz w:val="18"/>
                <w:szCs w:val="22"/>
              </w:rPr>
              <w:t>XVII. Exame prévio da minuta e aprovação da assessoria jurídica ou indicação da Ordem de Serviço que dispensa a oitiva e do parecer que aprovou o edital padrão (art. 75 da Lei Estadual nº 9.433/05)</w:t>
            </w:r>
          </w:p>
        </w:tc>
      </w:tr>
      <w:tr w:rsidR="00684827" w:rsidTr="006B26E9">
        <w:trPr>
          <w:cantSplit/>
          <w:trHeight w:val="236"/>
        </w:trPr>
        <w:tc>
          <w:tcPr>
            <w:tcW w:w="165" w:type="dxa"/>
          </w:tcPr>
          <w:p w:rsidR="00684827" w:rsidRDefault="00684827" w:rsidP="006B26E9">
            <w:pPr>
              <w:pStyle w:val="Subttulo"/>
              <w:snapToGrid w:val="0"/>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684827" w:rsidRDefault="00684827" w:rsidP="006B26E9">
            <w:pPr>
              <w:pStyle w:val="Subttulo"/>
              <w:snapToGrid w:val="0"/>
              <w:jc w:val="center"/>
              <w:rPr>
                <w:rFonts w:ascii="Tahoma" w:hAnsi="Tahoma" w:cs="Tahoma"/>
                <w:bCs w:val="0"/>
                <w:smallCaps w:val="0"/>
                <w:sz w:val="18"/>
                <w:szCs w:val="22"/>
              </w:rPr>
            </w:pPr>
          </w:p>
        </w:tc>
        <w:tc>
          <w:tcPr>
            <w:tcW w:w="166" w:type="dxa"/>
          </w:tcPr>
          <w:p w:rsidR="00684827" w:rsidRDefault="00684827" w:rsidP="006B26E9">
            <w:pPr>
              <w:pStyle w:val="Subttulo"/>
              <w:snapToGrid w:val="0"/>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gridSpan w:val="4"/>
          </w:tcPr>
          <w:p w:rsidR="00684827" w:rsidRDefault="00684827" w:rsidP="006B26E9">
            <w:pPr>
              <w:pStyle w:val="Subttulo"/>
              <w:snapToGrid w:val="0"/>
              <w:jc w:val="both"/>
              <w:rPr>
                <w:rFonts w:ascii="Tahoma" w:hAnsi="Tahoma" w:cs="Tahoma"/>
                <w:b w:val="0"/>
                <w:bCs w:val="0"/>
                <w:smallCaps w:val="0"/>
                <w:sz w:val="18"/>
                <w:lang w:val="pt-PT"/>
              </w:rPr>
            </w:pPr>
            <w:r>
              <w:rPr>
                <w:rFonts w:ascii="Tahoma" w:hAnsi="Tahoma" w:cs="Tahoma"/>
                <w:b w:val="0"/>
                <w:bCs w:val="0"/>
                <w:smallCaps w:val="0"/>
                <w:sz w:val="18"/>
                <w:lang w:val="pt-PT"/>
              </w:rPr>
              <w:t xml:space="preserve">Declaro que a fase interna deste procedimento foi examinada pelo órgão legal de assessoramento jurídico, através do Parecer nº  xxx/20__ de xx/xx/20___ </w:t>
            </w:r>
          </w:p>
        </w:tc>
      </w:tr>
      <w:tr w:rsidR="00684827" w:rsidTr="006B26E9">
        <w:trPr>
          <w:cantSplit/>
          <w:trHeight w:val="650"/>
        </w:trPr>
        <w:tc>
          <w:tcPr>
            <w:tcW w:w="165" w:type="dxa"/>
          </w:tcPr>
          <w:p w:rsidR="00684827" w:rsidRDefault="00684827" w:rsidP="006B26E9">
            <w:pPr>
              <w:pStyle w:val="Subttulo"/>
              <w:snapToGrid w:val="0"/>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684827" w:rsidRDefault="00684827" w:rsidP="006B26E9">
            <w:pPr>
              <w:pStyle w:val="Subttulo"/>
              <w:snapToGrid w:val="0"/>
              <w:jc w:val="center"/>
              <w:rPr>
                <w:rFonts w:ascii="Tahoma" w:hAnsi="Tahoma" w:cs="Tahoma"/>
                <w:bCs w:val="0"/>
                <w:smallCaps w:val="0"/>
                <w:sz w:val="18"/>
                <w:szCs w:val="22"/>
              </w:rPr>
            </w:pPr>
            <w:r>
              <w:rPr>
                <w:rFonts w:ascii="Tahoma" w:hAnsi="Tahoma" w:cs="Tahoma"/>
                <w:bCs w:val="0"/>
                <w:smallCaps w:val="0"/>
                <w:sz w:val="18"/>
                <w:szCs w:val="22"/>
              </w:rPr>
              <w:t>x</w:t>
            </w:r>
          </w:p>
        </w:tc>
        <w:tc>
          <w:tcPr>
            <w:tcW w:w="166" w:type="dxa"/>
          </w:tcPr>
          <w:p w:rsidR="00684827" w:rsidRDefault="00684827" w:rsidP="006B26E9">
            <w:pPr>
              <w:pStyle w:val="Subttulo"/>
              <w:snapToGrid w:val="0"/>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gridSpan w:val="4"/>
          </w:tcPr>
          <w:p w:rsidR="00684827" w:rsidRDefault="00684827" w:rsidP="006B26E9">
            <w:pPr>
              <w:pStyle w:val="Corpodetexto"/>
              <w:jc w:val="both"/>
              <w:rPr>
                <w:rFonts w:ascii="Tahoma" w:hAnsi="Tahoma" w:cs="Tahoma"/>
                <w:sz w:val="18"/>
                <w:szCs w:val="22"/>
              </w:rPr>
            </w:pPr>
            <w:r>
              <w:rPr>
                <w:rFonts w:ascii="Tahoma" w:hAnsi="Tahoma" w:cs="Tahoma"/>
                <w:sz w:val="18"/>
                <w:szCs w:val="22"/>
              </w:rPr>
              <w:t xml:space="preserve">Declaro que a minuta utilizada para a elaboração deste edital encontra-se conforme com a que foi padronizada e divulgada através do </w:t>
            </w:r>
            <w:r>
              <w:rPr>
                <w:rFonts w:ascii="Tahoma" w:hAnsi="Tahoma" w:cs="Tahoma"/>
                <w:sz w:val="18"/>
                <w:lang w:val="pt-PT"/>
              </w:rPr>
              <w:t xml:space="preserve">parecer referido abaixo, </w:t>
            </w:r>
            <w:r>
              <w:rPr>
                <w:rFonts w:ascii="Tahoma" w:hAnsi="Tahoma" w:cs="Tahoma"/>
                <w:sz w:val="18"/>
                <w:szCs w:val="22"/>
              </w:rPr>
              <w:t>não tendo sido alteradas quaisquer das suas cláusulas, além do preenchimento das quantidades e serviços, unidades favorecidas e locais da prestação, estando dispensada a oitiva do órgão de assessoramento jurídico nos termos da Ordem de Serviço indicada a seguir:</w:t>
            </w:r>
          </w:p>
        </w:tc>
      </w:tr>
      <w:tr w:rsidR="00684827" w:rsidTr="006B26E9">
        <w:trPr>
          <w:cantSplit/>
          <w:trHeight w:val="232"/>
        </w:trPr>
        <w:tc>
          <w:tcPr>
            <w:tcW w:w="165" w:type="dxa"/>
          </w:tcPr>
          <w:p w:rsidR="00684827" w:rsidRDefault="00684827" w:rsidP="006B26E9">
            <w:pPr>
              <w:pStyle w:val="Subttulo"/>
              <w:snapToGrid w:val="0"/>
              <w:jc w:val="center"/>
              <w:rPr>
                <w:rFonts w:ascii="Tahoma" w:hAnsi="Tahoma" w:cs="Tahoma"/>
                <w:b w:val="0"/>
                <w:smallCaps w:val="0"/>
                <w:sz w:val="18"/>
                <w:szCs w:val="22"/>
              </w:rPr>
            </w:pPr>
          </w:p>
        </w:tc>
        <w:tc>
          <w:tcPr>
            <w:tcW w:w="165" w:type="dxa"/>
          </w:tcPr>
          <w:p w:rsidR="00684827" w:rsidRDefault="00684827" w:rsidP="006B26E9">
            <w:pPr>
              <w:pStyle w:val="Subttulo"/>
              <w:snapToGrid w:val="0"/>
              <w:jc w:val="center"/>
              <w:rPr>
                <w:rFonts w:ascii="Tahoma" w:hAnsi="Tahoma" w:cs="Tahoma"/>
                <w:bCs w:val="0"/>
                <w:smallCaps w:val="0"/>
                <w:sz w:val="18"/>
                <w:szCs w:val="22"/>
              </w:rPr>
            </w:pPr>
          </w:p>
        </w:tc>
        <w:tc>
          <w:tcPr>
            <w:tcW w:w="166" w:type="dxa"/>
          </w:tcPr>
          <w:p w:rsidR="00684827" w:rsidRDefault="00684827" w:rsidP="006B26E9">
            <w:pPr>
              <w:pStyle w:val="Subttulo"/>
              <w:snapToGrid w:val="0"/>
              <w:jc w:val="center"/>
              <w:rPr>
                <w:rFonts w:ascii="Tahoma" w:hAnsi="Tahoma" w:cs="Tahoma"/>
                <w:b w:val="0"/>
                <w:smallCaps w:val="0"/>
                <w:sz w:val="18"/>
                <w:szCs w:val="22"/>
              </w:rPr>
            </w:pPr>
          </w:p>
        </w:tc>
        <w:tc>
          <w:tcPr>
            <w:tcW w:w="1914" w:type="dxa"/>
          </w:tcPr>
          <w:p w:rsidR="00684827" w:rsidRDefault="00684827" w:rsidP="006B26E9">
            <w:pPr>
              <w:pStyle w:val="Corpodetexto"/>
              <w:jc w:val="center"/>
              <w:rPr>
                <w:rFonts w:ascii="Tahoma" w:hAnsi="Tahoma" w:cs="Tahoma"/>
                <w:sz w:val="18"/>
                <w:szCs w:val="22"/>
              </w:rPr>
            </w:pPr>
            <w:r>
              <w:rPr>
                <w:rFonts w:ascii="Tahoma" w:hAnsi="Tahoma" w:cs="Tahoma"/>
                <w:sz w:val="18"/>
                <w:szCs w:val="22"/>
              </w:rPr>
              <w:t>Edital-Padrão Parecer:</w:t>
            </w:r>
          </w:p>
        </w:tc>
        <w:tc>
          <w:tcPr>
            <w:tcW w:w="2340" w:type="dxa"/>
          </w:tcPr>
          <w:p w:rsidR="00684827" w:rsidRPr="00F74564" w:rsidRDefault="00684827" w:rsidP="006B26E9">
            <w:pPr>
              <w:pStyle w:val="Ttulo1"/>
              <w:widowControl w:val="0"/>
              <w:numPr>
                <w:ilvl w:val="0"/>
                <w:numId w:val="0"/>
              </w:numPr>
              <w:ind w:right="397"/>
              <w:rPr>
                <w:sz w:val="16"/>
                <w:szCs w:val="16"/>
              </w:rPr>
            </w:pPr>
            <w:r w:rsidRPr="00F74564">
              <w:rPr>
                <w:sz w:val="16"/>
                <w:szCs w:val="16"/>
              </w:rPr>
              <w:t>PA-NASC-ALM-LBC-74/2011</w:t>
            </w:r>
          </w:p>
          <w:p w:rsidR="00684827" w:rsidRDefault="00684827" w:rsidP="006B26E9">
            <w:pPr>
              <w:pStyle w:val="Corpodetexto"/>
              <w:jc w:val="center"/>
              <w:rPr>
                <w:rFonts w:ascii="Tahoma" w:hAnsi="Tahoma" w:cs="Tahoma"/>
                <w:sz w:val="18"/>
                <w:szCs w:val="22"/>
              </w:rPr>
            </w:pPr>
          </w:p>
        </w:tc>
        <w:tc>
          <w:tcPr>
            <w:tcW w:w="2479" w:type="dxa"/>
          </w:tcPr>
          <w:p w:rsidR="00684827" w:rsidRDefault="00684827" w:rsidP="006B26E9">
            <w:pPr>
              <w:pStyle w:val="Corpodetexto"/>
              <w:jc w:val="center"/>
              <w:rPr>
                <w:rFonts w:ascii="Tahoma" w:hAnsi="Tahoma" w:cs="Tahoma"/>
                <w:sz w:val="18"/>
                <w:szCs w:val="22"/>
              </w:rPr>
            </w:pPr>
            <w:r>
              <w:rPr>
                <w:rFonts w:ascii="Tahoma" w:hAnsi="Tahoma" w:cs="Tahoma"/>
                <w:sz w:val="18"/>
                <w:szCs w:val="22"/>
              </w:rPr>
              <w:t>Ordem de Serviço PGE</w:t>
            </w:r>
            <w:r>
              <w:rPr>
                <w:rFonts w:ascii="Tahoma" w:hAnsi="Tahoma" w:cs="Tahoma"/>
                <w:sz w:val="18"/>
              </w:rPr>
              <w:t>/Órgão Jurídico:</w:t>
            </w:r>
          </w:p>
        </w:tc>
        <w:tc>
          <w:tcPr>
            <w:tcW w:w="2480" w:type="dxa"/>
          </w:tcPr>
          <w:p w:rsidR="00684827" w:rsidRDefault="00684827" w:rsidP="006B26E9">
            <w:pPr>
              <w:pStyle w:val="Corpodetexto"/>
              <w:jc w:val="center"/>
              <w:rPr>
                <w:rFonts w:ascii="Tahoma" w:hAnsi="Tahoma" w:cs="Tahoma"/>
                <w:sz w:val="18"/>
                <w:szCs w:val="22"/>
              </w:rPr>
            </w:pPr>
          </w:p>
        </w:tc>
      </w:tr>
      <w:tr w:rsidR="00684827" w:rsidTr="006B26E9">
        <w:trPr>
          <w:cantSplit/>
          <w:trHeight w:val="158"/>
        </w:trPr>
        <w:tc>
          <w:tcPr>
            <w:tcW w:w="165" w:type="dxa"/>
          </w:tcPr>
          <w:p w:rsidR="00684827" w:rsidRDefault="00684827" w:rsidP="006B26E9">
            <w:pPr>
              <w:pStyle w:val="Subttulo"/>
              <w:snapToGrid w:val="0"/>
              <w:jc w:val="center"/>
              <w:rPr>
                <w:rFonts w:ascii="Tahoma" w:hAnsi="Tahoma" w:cs="Tahoma"/>
                <w:b w:val="0"/>
                <w:smallCaps w:val="0"/>
                <w:sz w:val="18"/>
                <w:szCs w:val="22"/>
              </w:rPr>
            </w:pPr>
          </w:p>
        </w:tc>
        <w:tc>
          <w:tcPr>
            <w:tcW w:w="165" w:type="dxa"/>
          </w:tcPr>
          <w:p w:rsidR="00684827" w:rsidRDefault="00684827" w:rsidP="006B26E9">
            <w:pPr>
              <w:pStyle w:val="Subttulo"/>
              <w:snapToGrid w:val="0"/>
              <w:jc w:val="center"/>
              <w:rPr>
                <w:rFonts w:ascii="Tahoma" w:hAnsi="Tahoma" w:cs="Tahoma"/>
                <w:bCs w:val="0"/>
                <w:smallCaps w:val="0"/>
                <w:sz w:val="18"/>
                <w:szCs w:val="22"/>
              </w:rPr>
            </w:pPr>
          </w:p>
        </w:tc>
        <w:tc>
          <w:tcPr>
            <w:tcW w:w="166" w:type="dxa"/>
          </w:tcPr>
          <w:p w:rsidR="00684827" w:rsidRDefault="00684827" w:rsidP="006B26E9">
            <w:pPr>
              <w:pStyle w:val="Subttulo"/>
              <w:snapToGrid w:val="0"/>
              <w:jc w:val="center"/>
              <w:rPr>
                <w:rFonts w:ascii="Tahoma" w:hAnsi="Tahoma" w:cs="Tahoma"/>
                <w:b w:val="0"/>
                <w:smallCaps w:val="0"/>
                <w:sz w:val="18"/>
                <w:szCs w:val="22"/>
              </w:rPr>
            </w:pPr>
          </w:p>
        </w:tc>
        <w:tc>
          <w:tcPr>
            <w:tcW w:w="1914" w:type="dxa"/>
          </w:tcPr>
          <w:p w:rsidR="00684827" w:rsidRDefault="00684827" w:rsidP="006B26E9">
            <w:pPr>
              <w:pStyle w:val="Corpodetexto"/>
              <w:jc w:val="center"/>
              <w:rPr>
                <w:rFonts w:ascii="Tahoma" w:hAnsi="Tahoma" w:cs="Tahoma"/>
                <w:sz w:val="18"/>
                <w:szCs w:val="22"/>
              </w:rPr>
            </w:pPr>
            <w:r>
              <w:rPr>
                <w:rFonts w:ascii="Tahoma" w:hAnsi="Tahoma" w:cs="Tahoma"/>
                <w:sz w:val="18"/>
                <w:szCs w:val="22"/>
              </w:rPr>
              <w:t>Extraído do link:</w:t>
            </w:r>
          </w:p>
        </w:tc>
        <w:tc>
          <w:tcPr>
            <w:tcW w:w="2340" w:type="dxa"/>
          </w:tcPr>
          <w:p w:rsidR="00684827" w:rsidRDefault="00684827" w:rsidP="006B26E9">
            <w:pPr>
              <w:pStyle w:val="Corpodetexto"/>
              <w:jc w:val="center"/>
              <w:rPr>
                <w:rFonts w:ascii="Tahoma" w:hAnsi="Tahoma" w:cs="Tahoma"/>
                <w:sz w:val="18"/>
                <w:szCs w:val="22"/>
              </w:rPr>
            </w:pPr>
            <w:r w:rsidRPr="00F74564">
              <w:rPr>
                <w:rFonts w:ascii="Tahoma" w:hAnsi="Tahoma" w:cs="Tahoma"/>
                <w:sz w:val="18"/>
              </w:rPr>
              <w:t>http://www.pge.ba.gov.br/Template.asp?</w:t>
            </w:r>
            <w:proofErr w:type="gramStart"/>
            <w:r w:rsidRPr="00F74564">
              <w:rPr>
                <w:rFonts w:ascii="Tahoma" w:hAnsi="Tahoma" w:cs="Tahoma"/>
                <w:sz w:val="18"/>
              </w:rPr>
              <w:t>nivel</w:t>
            </w:r>
            <w:proofErr w:type="gramEnd"/>
            <w:r w:rsidRPr="00F74564">
              <w:rPr>
                <w:rFonts w:ascii="Tahoma" w:hAnsi="Tahoma" w:cs="Tahoma"/>
                <w:sz w:val="18"/>
              </w:rPr>
              <w:t>=00050001&amp;identidade=49</w:t>
            </w:r>
          </w:p>
        </w:tc>
        <w:tc>
          <w:tcPr>
            <w:tcW w:w="2479" w:type="dxa"/>
          </w:tcPr>
          <w:p w:rsidR="00684827" w:rsidRDefault="00684827" w:rsidP="006B26E9">
            <w:pPr>
              <w:pStyle w:val="Corpodetexto"/>
              <w:jc w:val="center"/>
              <w:rPr>
                <w:rFonts w:ascii="Tahoma" w:hAnsi="Tahoma" w:cs="Tahoma"/>
                <w:sz w:val="18"/>
                <w:szCs w:val="22"/>
              </w:rPr>
            </w:pPr>
            <w:r>
              <w:rPr>
                <w:rFonts w:ascii="Tahoma" w:hAnsi="Tahoma" w:cs="Tahoma"/>
                <w:sz w:val="18"/>
                <w:szCs w:val="22"/>
              </w:rPr>
              <w:t xml:space="preserve">Data do </w:t>
            </w:r>
            <w:r>
              <w:rPr>
                <w:rFonts w:ascii="Tahoma" w:hAnsi="Tahoma" w:cs="Tahoma"/>
                <w:i/>
                <w:iCs/>
                <w:sz w:val="18"/>
                <w:szCs w:val="22"/>
              </w:rPr>
              <w:t>download:</w:t>
            </w:r>
          </w:p>
        </w:tc>
        <w:tc>
          <w:tcPr>
            <w:tcW w:w="2480" w:type="dxa"/>
          </w:tcPr>
          <w:p w:rsidR="00684827" w:rsidRDefault="00684827" w:rsidP="006B26E9">
            <w:pPr>
              <w:pStyle w:val="Corpodetexto"/>
              <w:jc w:val="center"/>
              <w:rPr>
                <w:rFonts w:ascii="Tahoma" w:hAnsi="Tahoma" w:cs="Tahoma"/>
                <w:sz w:val="18"/>
                <w:szCs w:val="22"/>
              </w:rPr>
            </w:pPr>
            <w:r>
              <w:rPr>
                <w:rFonts w:ascii="Tahoma" w:hAnsi="Tahoma" w:cs="Tahoma"/>
                <w:sz w:val="18"/>
              </w:rPr>
              <w:t>02/08/2013</w:t>
            </w:r>
          </w:p>
        </w:tc>
      </w:tr>
      <w:tr w:rsidR="00684827" w:rsidTr="006B26E9">
        <w:trPr>
          <w:cantSplit/>
          <w:trHeight w:val="158"/>
        </w:trPr>
        <w:tc>
          <w:tcPr>
            <w:tcW w:w="165" w:type="dxa"/>
          </w:tcPr>
          <w:p w:rsidR="00684827" w:rsidRDefault="00684827" w:rsidP="006B26E9">
            <w:pPr>
              <w:pStyle w:val="Subttulo"/>
              <w:snapToGrid w:val="0"/>
              <w:jc w:val="center"/>
              <w:rPr>
                <w:rFonts w:ascii="Tahoma" w:hAnsi="Tahoma" w:cs="Tahoma"/>
                <w:b w:val="0"/>
                <w:smallCaps w:val="0"/>
                <w:sz w:val="18"/>
                <w:szCs w:val="22"/>
              </w:rPr>
            </w:pPr>
          </w:p>
        </w:tc>
        <w:tc>
          <w:tcPr>
            <w:tcW w:w="165" w:type="dxa"/>
          </w:tcPr>
          <w:p w:rsidR="00684827" w:rsidRDefault="00684827" w:rsidP="006B26E9">
            <w:pPr>
              <w:pStyle w:val="Subttulo"/>
              <w:snapToGrid w:val="0"/>
              <w:jc w:val="center"/>
              <w:rPr>
                <w:rFonts w:ascii="Tahoma" w:hAnsi="Tahoma" w:cs="Tahoma"/>
                <w:bCs w:val="0"/>
                <w:smallCaps w:val="0"/>
                <w:sz w:val="18"/>
                <w:szCs w:val="22"/>
              </w:rPr>
            </w:pPr>
          </w:p>
        </w:tc>
        <w:tc>
          <w:tcPr>
            <w:tcW w:w="166" w:type="dxa"/>
          </w:tcPr>
          <w:p w:rsidR="00684827" w:rsidRDefault="00684827" w:rsidP="006B26E9">
            <w:pPr>
              <w:pStyle w:val="Subttulo"/>
              <w:snapToGrid w:val="0"/>
              <w:jc w:val="center"/>
              <w:rPr>
                <w:rFonts w:ascii="Tahoma" w:hAnsi="Tahoma" w:cs="Tahoma"/>
                <w:b w:val="0"/>
                <w:smallCaps w:val="0"/>
                <w:sz w:val="18"/>
                <w:szCs w:val="22"/>
              </w:rPr>
            </w:pPr>
          </w:p>
        </w:tc>
        <w:tc>
          <w:tcPr>
            <w:tcW w:w="1914" w:type="dxa"/>
          </w:tcPr>
          <w:p w:rsidR="00684827" w:rsidRPr="002A7F09" w:rsidRDefault="00684827" w:rsidP="006B26E9">
            <w:pPr>
              <w:pStyle w:val="Corpodetexto"/>
              <w:jc w:val="center"/>
              <w:rPr>
                <w:rFonts w:ascii="Tahoma" w:hAnsi="Tahoma" w:cs="Tahoma"/>
                <w:color w:val="FF0000"/>
                <w:sz w:val="18"/>
                <w:szCs w:val="22"/>
              </w:rPr>
            </w:pPr>
            <w:r w:rsidRPr="00B26387">
              <w:rPr>
                <w:rFonts w:ascii="Tahoma" w:hAnsi="Tahoma" w:cs="Tahoma"/>
                <w:sz w:val="18"/>
                <w:szCs w:val="22"/>
              </w:rPr>
              <w:t xml:space="preserve">Processo Administrativo </w:t>
            </w:r>
            <w:proofErr w:type="gramStart"/>
            <w:r w:rsidRPr="00B26387">
              <w:rPr>
                <w:rFonts w:ascii="Tahoma" w:hAnsi="Tahoma" w:cs="Tahoma"/>
                <w:sz w:val="18"/>
                <w:szCs w:val="22"/>
              </w:rPr>
              <w:t>n°</w:t>
            </w:r>
            <w:r w:rsidRPr="002A7F09">
              <w:rPr>
                <w:rFonts w:ascii="Tahoma" w:hAnsi="Tahoma" w:cs="Tahoma"/>
                <w:color w:val="FF0000"/>
                <w:sz w:val="18"/>
                <w:szCs w:val="22"/>
              </w:rPr>
              <w:t>:</w:t>
            </w:r>
            <w:proofErr w:type="gramEnd"/>
            <w:r w:rsidRPr="00143C28">
              <w:rPr>
                <w:rFonts w:ascii="Tahoma" w:hAnsi="Tahoma" w:cs="Tahoma"/>
                <w:b/>
                <w:sz w:val="18"/>
                <w:szCs w:val="22"/>
              </w:rPr>
              <w:t>666362</w:t>
            </w:r>
          </w:p>
        </w:tc>
        <w:tc>
          <w:tcPr>
            <w:tcW w:w="2340" w:type="dxa"/>
          </w:tcPr>
          <w:p w:rsidR="00684827" w:rsidRDefault="00684827" w:rsidP="006B26E9">
            <w:pPr>
              <w:pStyle w:val="Corpodetexto"/>
              <w:jc w:val="center"/>
              <w:rPr>
                <w:rFonts w:ascii="Tahoma" w:hAnsi="Tahoma" w:cs="Tahoma"/>
                <w:sz w:val="18"/>
              </w:rPr>
            </w:pPr>
          </w:p>
        </w:tc>
        <w:tc>
          <w:tcPr>
            <w:tcW w:w="2479" w:type="dxa"/>
          </w:tcPr>
          <w:p w:rsidR="00684827" w:rsidRDefault="00684827" w:rsidP="006B26E9">
            <w:pPr>
              <w:pStyle w:val="Corpodetexto"/>
              <w:jc w:val="center"/>
              <w:rPr>
                <w:rFonts w:ascii="Tahoma" w:hAnsi="Tahoma" w:cs="Tahoma"/>
                <w:sz w:val="18"/>
                <w:szCs w:val="22"/>
              </w:rPr>
            </w:pPr>
          </w:p>
        </w:tc>
        <w:tc>
          <w:tcPr>
            <w:tcW w:w="2480" w:type="dxa"/>
          </w:tcPr>
          <w:p w:rsidR="00684827" w:rsidRDefault="00684827" w:rsidP="006B26E9">
            <w:pPr>
              <w:pStyle w:val="Corpodetexto"/>
              <w:jc w:val="center"/>
              <w:rPr>
                <w:rFonts w:ascii="Tahoma" w:hAnsi="Tahoma" w:cs="Tahoma"/>
                <w:sz w:val="18"/>
              </w:rPr>
            </w:pPr>
          </w:p>
        </w:tc>
      </w:tr>
    </w:tbl>
    <w:p w:rsidR="00684827" w:rsidRDefault="00684827" w:rsidP="00684827">
      <w:pPr>
        <w:pBdr>
          <w:bottom w:val="single" w:sz="12" w:space="1" w:color="auto"/>
        </w:pBdr>
        <w:rPr>
          <w:rFonts w:ascii="Tahoma" w:hAnsi="Tahoma" w:cs="Tahoma"/>
          <w:sz w:val="6"/>
        </w:rPr>
      </w:pPr>
    </w:p>
    <w:p w:rsidR="00684827" w:rsidRDefault="00684827" w:rsidP="00684827">
      <w:pPr>
        <w:rPr>
          <w:rFonts w:ascii="Tahoma" w:hAnsi="Tahoma" w:cs="Tahoma"/>
          <w:sz w:val="6"/>
        </w:rPr>
      </w:pPr>
    </w:p>
    <w:tbl>
      <w:tblPr>
        <w:tblW w:w="9709" w:type="dxa"/>
        <w:tblLayout w:type="fixed"/>
        <w:tblCellMar>
          <w:left w:w="70" w:type="dxa"/>
          <w:right w:w="70" w:type="dxa"/>
        </w:tblCellMar>
        <w:tblLook w:val="0000"/>
      </w:tblPr>
      <w:tblGrid>
        <w:gridCol w:w="165"/>
        <w:gridCol w:w="165"/>
        <w:gridCol w:w="166"/>
        <w:gridCol w:w="160"/>
        <w:gridCol w:w="160"/>
        <w:gridCol w:w="160"/>
        <w:gridCol w:w="8733"/>
      </w:tblGrid>
      <w:tr w:rsidR="00684827" w:rsidTr="006B26E9">
        <w:trPr>
          <w:trHeight w:val="128"/>
        </w:trPr>
        <w:tc>
          <w:tcPr>
            <w:tcW w:w="9709" w:type="dxa"/>
            <w:gridSpan w:val="7"/>
          </w:tcPr>
          <w:p w:rsidR="00684827" w:rsidRDefault="00684827" w:rsidP="006B26E9">
            <w:pPr>
              <w:pStyle w:val="Subttulo"/>
              <w:rPr>
                <w:rFonts w:ascii="Tahoma" w:hAnsi="Tahoma" w:cs="Tahoma"/>
                <w:smallCaps w:val="0"/>
                <w:sz w:val="18"/>
              </w:rPr>
            </w:pPr>
            <w:r>
              <w:rPr>
                <w:rFonts w:ascii="Tahoma" w:hAnsi="Tahoma" w:cs="Tahoma"/>
                <w:smallCaps w:val="0"/>
                <w:sz w:val="18"/>
                <w:szCs w:val="22"/>
              </w:rPr>
              <w:t>XVIII. Índice de apêndices: [assinalar os que integram o convocatório]</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9213" w:type="dxa"/>
            <w:gridSpan w:val="4"/>
          </w:tcPr>
          <w:p w:rsidR="00684827" w:rsidRDefault="00684827" w:rsidP="006B26E9">
            <w:pPr>
              <w:pStyle w:val="Subttulo"/>
              <w:jc w:val="both"/>
              <w:rPr>
                <w:rFonts w:ascii="Tahoma" w:hAnsi="Tahoma" w:cs="Tahoma"/>
                <w:bCs w:val="0"/>
                <w:smallCaps w:val="0"/>
                <w:sz w:val="18"/>
              </w:rPr>
            </w:pPr>
            <w:r>
              <w:rPr>
                <w:rFonts w:ascii="Tahoma" w:hAnsi="Tahoma" w:cs="Tahoma"/>
                <w:bCs w:val="0"/>
                <w:smallCaps w:val="0"/>
                <w:sz w:val="18"/>
              </w:rPr>
              <w:t>SEÇÕES</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tcPr>
          <w:p w:rsidR="00684827" w:rsidRDefault="00684827" w:rsidP="006B26E9">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SEÇÃO A - PREÂMBULO</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tcPr>
          <w:p w:rsidR="00684827" w:rsidRDefault="00684827" w:rsidP="006B26E9">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SEÇÃO B -</w:t>
            </w:r>
            <w:r>
              <w:rPr>
                <w:rFonts w:ascii="Tahoma" w:hAnsi="Tahoma" w:cs="Tahoma"/>
                <w:b w:val="0"/>
                <w:bCs w:val="0"/>
                <w:sz w:val="18"/>
              </w:rPr>
              <w:t xml:space="preserve"> DISPOSIÇÕES ESPECÍFICAS</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tcPr>
          <w:p w:rsidR="00684827" w:rsidRDefault="00684827" w:rsidP="006B26E9">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SEÇÃO C</w:t>
            </w:r>
            <w:r>
              <w:rPr>
                <w:rFonts w:ascii="Tahoma" w:hAnsi="Tahoma" w:cs="Tahoma"/>
                <w:b w:val="0"/>
                <w:bCs w:val="0"/>
                <w:sz w:val="18"/>
              </w:rPr>
              <w:t xml:space="preserve"> - MODELO PARA ELABORAÇÃO DE PROPOSTA DE PREÇOS</w:t>
            </w:r>
          </w:p>
        </w:tc>
      </w:tr>
    </w:tbl>
    <w:p w:rsidR="00684827" w:rsidRDefault="00684827" w:rsidP="00684827">
      <w:pPr>
        <w:pBdr>
          <w:bottom w:val="single" w:sz="12" w:space="1" w:color="auto"/>
        </w:pBdr>
        <w:rPr>
          <w:sz w:val="6"/>
        </w:rPr>
      </w:pPr>
    </w:p>
    <w:p w:rsidR="00684827" w:rsidRDefault="00684827" w:rsidP="00684827">
      <w:pPr>
        <w:rPr>
          <w:sz w:val="6"/>
        </w:rPr>
      </w:pPr>
    </w:p>
    <w:tbl>
      <w:tblPr>
        <w:tblW w:w="9709" w:type="dxa"/>
        <w:tblLayout w:type="fixed"/>
        <w:tblCellMar>
          <w:left w:w="70" w:type="dxa"/>
          <w:right w:w="70" w:type="dxa"/>
        </w:tblCellMar>
        <w:tblLook w:val="0000"/>
      </w:tblPr>
      <w:tblGrid>
        <w:gridCol w:w="165"/>
        <w:gridCol w:w="165"/>
        <w:gridCol w:w="166"/>
        <w:gridCol w:w="160"/>
        <w:gridCol w:w="160"/>
        <w:gridCol w:w="160"/>
        <w:gridCol w:w="174"/>
        <w:gridCol w:w="180"/>
        <w:gridCol w:w="180"/>
        <w:gridCol w:w="180"/>
        <w:gridCol w:w="180"/>
        <w:gridCol w:w="7839"/>
      </w:tblGrid>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9213" w:type="dxa"/>
            <w:gridSpan w:val="9"/>
          </w:tcPr>
          <w:p w:rsidR="00684827" w:rsidRDefault="00684827" w:rsidP="006B26E9">
            <w:pPr>
              <w:pStyle w:val="Subttulo"/>
              <w:jc w:val="both"/>
              <w:rPr>
                <w:rFonts w:ascii="Tahoma" w:hAnsi="Tahoma" w:cs="Tahoma"/>
                <w:bCs w:val="0"/>
                <w:smallCaps w:val="0"/>
                <w:sz w:val="18"/>
              </w:rPr>
            </w:pPr>
            <w:r>
              <w:rPr>
                <w:rFonts w:ascii="Tahoma" w:hAnsi="Tahoma" w:cs="Tahoma"/>
                <w:bCs w:val="0"/>
                <w:smallCaps w:val="0"/>
                <w:sz w:val="18"/>
              </w:rPr>
              <w:t>ANEXOS</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684827" w:rsidRDefault="00684827" w:rsidP="006B26E9">
            <w:pPr>
              <w:pStyle w:val="Subttulo"/>
              <w:jc w:val="both"/>
              <w:rPr>
                <w:rFonts w:ascii="Tahoma" w:hAnsi="Tahoma" w:cs="Tahoma"/>
                <w:b w:val="0"/>
                <w:bCs w:val="0"/>
                <w:smallCaps w:val="0"/>
                <w:sz w:val="18"/>
                <w:szCs w:val="22"/>
              </w:rPr>
            </w:pPr>
            <w:r>
              <w:rPr>
                <w:rFonts w:ascii="Tahoma" w:hAnsi="Tahoma" w:cs="Tahoma"/>
                <w:b w:val="0"/>
                <w:smallCaps w:val="0"/>
                <w:sz w:val="18"/>
              </w:rPr>
              <w:t>I. Disposições Gerais</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684827" w:rsidRDefault="00684827" w:rsidP="006B26E9">
            <w:pPr>
              <w:pStyle w:val="Subttulo"/>
              <w:jc w:val="both"/>
              <w:rPr>
                <w:rFonts w:ascii="Tahoma" w:hAnsi="Tahoma" w:cs="Tahoma"/>
                <w:b w:val="0"/>
                <w:bCs w:val="0"/>
                <w:smallCaps w:val="0"/>
                <w:sz w:val="18"/>
                <w:szCs w:val="22"/>
              </w:rPr>
            </w:pPr>
            <w:r>
              <w:rPr>
                <w:rFonts w:ascii="Tahoma" w:hAnsi="Tahoma" w:cs="Tahoma"/>
                <w:b w:val="0"/>
                <w:smallCaps w:val="0"/>
                <w:sz w:val="18"/>
              </w:rPr>
              <w:t>II. Modelo de Procuração</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684827" w:rsidRDefault="00684827" w:rsidP="006B26E9">
            <w:pPr>
              <w:rPr>
                <w:rFonts w:ascii="Tahoma" w:hAnsi="Tahoma" w:cs="Tahoma"/>
                <w:bCs/>
                <w:sz w:val="18"/>
              </w:rPr>
            </w:pPr>
            <w:r>
              <w:rPr>
                <w:rFonts w:ascii="Tahoma" w:hAnsi="Tahoma" w:cs="Tahoma"/>
                <w:bCs/>
                <w:sz w:val="18"/>
              </w:rPr>
              <w:t xml:space="preserve">III. </w:t>
            </w:r>
            <w:r w:rsidRPr="00A42DCB">
              <w:rPr>
                <w:rFonts w:ascii="Tahoma" w:hAnsi="Tahoma" w:cs="Tahoma"/>
                <w:smallCaps/>
                <w:sz w:val="18"/>
              </w:rPr>
              <w:t>Prova de qualificação e outras:</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smallCaps w:val="0"/>
                <w:sz w:val="18"/>
              </w:rPr>
            </w:pPr>
          </w:p>
        </w:tc>
        <w:tc>
          <w:tcPr>
            <w:tcW w:w="160" w:type="dxa"/>
          </w:tcPr>
          <w:p w:rsidR="00684827" w:rsidRDefault="00684827" w:rsidP="006B26E9">
            <w:pPr>
              <w:pStyle w:val="Subttulo"/>
              <w:jc w:val="both"/>
              <w:rPr>
                <w:rFonts w:ascii="Tahoma" w:hAnsi="Tahoma" w:cs="Tahoma"/>
                <w:b w:val="0"/>
                <w:smallCaps w:val="0"/>
                <w:sz w:val="18"/>
              </w:rPr>
            </w:pPr>
          </w:p>
        </w:tc>
        <w:tc>
          <w:tcPr>
            <w:tcW w:w="160" w:type="dxa"/>
          </w:tcPr>
          <w:p w:rsidR="00684827" w:rsidRDefault="00684827" w:rsidP="006B26E9">
            <w:pPr>
              <w:pStyle w:val="Subttulo"/>
              <w:jc w:val="both"/>
              <w:rPr>
                <w:rFonts w:ascii="Tahoma" w:hAnsi="Tahoma" w:cs="Tahoma"/>
                <w:b w:val="0"/>
                <w:smallCaps w:val="0"/>
                <w:sz w:val="18"/>
              </w:rPr>
            </w:pPr>
          </w:p>
        </w:tc>
        <w:tc>
          <w:tcPr>
            <w:tcW w:w="174" w:type="dxa"/>
          </w:tcPr>
          <w:p w:rsidR="00684827" w:rsidRDefault="00684827" w:rsidP="006B26E9">
            <w:pPr>
              <w:pStyle w:val="Subttulo"/>
              <w:jc w:val="both"/>
              <w:rPr>
                <w:rFonts w:ascii="Tahoma" w:hAnsi="Tahoma" w:cs="Tahoma"/>
                <w:b w:val="0"/>
                <w:smallCaps w:val="0"/>
                <w:sz w:val="18"/>
              </w:rPr>
            </w:pPr>
          </w:p>
        </w:tc>
        <w:tc>
          <w:tcPr>
            <w:tcW w:w="180" w:type="dxa"/>
          </w:tcPr>
          <w:p w:rsidR="00684827" w:rsidRDefault="00684827" w:rsidP="006B26E9">
            <w:pPr>
              <w:pStyle w:val="Subttulo"/>
              <w:jc w:val="both"/>
              <w:rPr>
                <w:rFonts w:ascii="Tahoma" w:hAnsi="Tahoma" w:cs="Tahoma"/>
                <w:b w:val="0"/>
                <w:smallCaps w:val="0"/>
                <w:sz w:val="18"/>
              </w:rPr>
            </w:pPr>
          </w:p>
        </w:tc>
        <w:tc>
          <w:tcPr>
            <w:tcW w:w="18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w:t>
            </w:r>
          </w:p>
        </w:tc>
        <w:tc>
          <w:tcPr>
            <w:tcW w:w="18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x</w:t>
            </w:r>
          </w:p>
        </w:tc>
        <w:tc>
          <w:tcPr>
            <w:tcW w:w="180"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7839"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bCs w:val="0"/>
                <w:smallCaps w:val="0"/>
                <w:sz w:val="18"/>
              </w:rPr>
              <w:t>III.</w:t>
            </w:r>
            <w:proofErr w:type="gramEnd"/>
            <w:r>
              <w:rPr>
                <w:rFonts w:ascii="Tahoma" w:hAnsi="Tahoma" w:cs="Tahoma"/>
                <w:b w:val="0"/>
                <w:bCs w:val="0"/>
                <w:smallCaps w:val="0"/>
                <w:sz w:val="18"/>
              </w:rPr>
              <w:t>I Modelo de Comprovação de Aptidão e Desempenho</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smallCaps w:val="0"/>
                <w:sz w:val="18"/>
              </w:rPr>
            </w:pPr>
          </w:p>
        </w:tc>
        <w:tc>
          <w:tcPr>
            <w:tcW w:w="160" w:type="dxa"/>
          </w:tcPr>
          <w:p w:rsidR="00684827" w:rsidRDefault="00684827" w:rsidP="006B26E9">
            <w:pPr>
              <w:pStyle w:val="Subttulo"/>
              <w:jc w:val="both"/>
              <w:rPr>
                <w:rFonts w:ascii="Tahoma" w:hAnsi="Tahoma" w:cs="Tahoma"/>
                <w:b w:val="0"/>
                <w:smallCaps w:val="0"/>
                <w:sz w:val="18"/>
              </w:rPr>
            </w:pPr>
          </w:p>
        </w:tc>
        <w:tc>
          <w:tcPr>
            <w:tcW w:w="160" w:type="dxa"/>
          </w:tcPr>
          <w:p w:rsidR="00684827" w:rsidRDefault="00684827" w:rsidP="006B26E9">
            <w:pPr>
              <w:pStyle w:val="Subttulo"/>
              <w:jc w:val="both"/>
              <w:rPr>
                <w:rFonts w:ascii="Tahoma" w:hAnsi="Tahoma" w:cs="Tahoma"/>
                <w:b w:val="0"/>
                <w:smallCaps w:val="0"/>
                <w:sz w:val="18"/>
              </w:rPr>
            </w:pPr>
          </w:p>
        </w:tc>
        <w:tc>
          <w:tcPr>
            <w:tcW w:w="174" w:type="dxa"/>
          </w:tcPr>
          <w:p w:rsidR="00684827" w:rsidRDefault="00684827" w:rsidP="006B26E9">
            <w:pPr>
              <w:pStyle w:val="Subttulo"/>
              <w:jc w:val="both"/>
              <w:rPr>
                <w:rFonts w:ascii="Tahoma" w:hAnsi="Tahoma" w:cs="Tahoma"/>
                <w:b w:val="0"/>
                <w:smallCaps w:val="0"/>
                <w:sz w:val="18"/>
              </w:rPr>
            </w:pPr>
          </w:p>
        </w:tc>
        <w:tc>
          <w:tcPr>
            <w:tcW w:w="180" w:type="dxa"/>
          </w:tcPr>
          <w:p w:rsidR="00684827" w:rsidRDefault="00684827" w:rsidP="006B26E9">
            <w:pPr>
              <w:pStyle w:val="Subttulo"/>
              <w:jc w:val="both"/>
              <w:rPr>
                <w:rFonts w:ascii="Tahoma" w:hAnsi="Tahoma" w:cs="Tahoma"/>
                <w:b w:val="0"/>
                <w:smallCaps w:val="0"/>
                <w:sz w:val="18"/>
              </w:rPr>
            </w:pPr>
          </w:p>
        </w:tc>
        <w:tc>
          <w:tcPr>
            <w:tcW w:w="18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w:t>
            </w:r>
          </w:p>
        </w:tc>
        <w:tc>
          <w:tcPr>
            <w:tcW w:w="18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x</w:t>
            </w:r>
          </w:p>
        </w:tc>
        <w:tc>
          <w:tcPr>
            <w:tcW w:w="180"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7839"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bCs w:val="0"/>
                <w:smallCaps w:val="0"/>
                <w:sz w:val="18"/>
              </w:rPr>
              <w:t>III.</w:t>
            </w:r>
            <w:proofErr w:type="gramEnd"/>
            <w:r>
              <w:rPr>
                <w:rFonts w:ascii="Tahoma" w:hAnsi="Tahoma" w:cs="Tahoma"/>
                <w:b w:val="0"/>
                <w:bCs w:val="0"/>
                <w:smallCaps w:val="0"/>
                <w:sz w:val="18"/>
              </w:rPr>
              <w:t xml:space="preserve">II Declaração Conjunta: Modelo de Declaração de Ciência dos Requisitos Técnicos, Enquadramento e Declaração de Pleno Conhecimento </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684827" w:rsidRDefault="00684827" w:rsidP="006B26E9">
            <w:pPr>
              <w:pStyle w:val="Subttulo"/>
              <w:jc w:val="both"/>
              <w:rPr>
                <w:rFonts w:ascii="Tahoma" w:hAnsi="Tahoma" w:cs="Tahoma"/>
                <w:b w:val="0"/>
                <w:bCs w:val="0"/>
                <w:smallCaps w:val="0"/>
                <w:sz w:val="18"/>
                <w:szCs w:val="22"/>
              </w:rPr>
            </w:pPr>
            <w:r>
              <w:rPr>
                <w:rFonts w:ascii="Tahoma" w:hAnsi="Tahoma" w:cs="Tahoma"/>
                <w:b w:val="0"/>
                <w:smallCaps w:val="0"/>
                <w:sz w:val="18"/>
              </w:rPr>
              <w:t xml:space="preserve">IV. Modelo Declaração quanto </w:t>
            </w:r>
            <w:proofErr w:type="gramStart"/>
            <w:r>
              <w:rPr>
                <w:rFonts w:ascii="Tahoma" w:hAnsi="Tahoma" w:cs="Tahoma"/>
                <w:b w:val="0"/>
                <w:smallCaps w:val="0"/>
                <w:sz w:val="18"/>
              </w:rPr>
              <w:t>a</w:t>
            </w:r>
            <w:proofErr w:type="gramEnd"/>
            <w:r>
              <w:rPr>
                <w:rFonts w:ascii="Tahoma" w:hAnsi="Tahoma" w:cs="Tahoma"/>
                <w:b w:val="0"/>
                <w:smallCaps w:val="0"/>
                <w:sz w:val="18"/>
              </w:rPr>
              <w:t xml:space="preserve"> regularidade Fiscal (Lei Complementar nº 123/06)</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z w:val="18"/>
                <w:szCs w:val="22"/>
              </w:rPr>
            </w:pP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684827" w:rsidRDefault="00684827" w:rsidP="006B26E9">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684827" w:rsidRDefault="00684827" w:rsidP="006B26E9">
            <w:pPr>
              <w:pStyle w:val="Subttulo"/>
              <w:jc w:val="both"/>
              <w:rPr>
                <w:rFonts w:ascii="Tahoma" w:hAnsi="Tahoma" w:cs="Tahoma"/>
                <w:b w:val="0"/>
                <w:smallCaps w:val="0"/>
                <w:sz w:val="18"/>
              </w:rPr>
            </w:pPr>
            <w:proofErr w:type="gramStart"/>
            <w:r>
              <w:rPr>
                <w:rFonts w:ascii="Tahoma" w:hAnsi="Tahoma" w:cs="Tahoma"/>
                <w:b w:val="0"/>
                <w:smallCaps w:val="0"/>
                <w:sz w:val="18"/>
              </w:rPr>
              <w:t>)</w:t>
            </w:r>
            <w:proofErr w:type="gramEnd"/>
          </w:p>
        </w:tc>
        <w:tc>
          <w:tcPr>
            <w:tcW w:w="8733" w:type="dxa"/>
            <w:gridSpan w:val="6"/>
          </w:tcPr>
          <w:p w:rsidR="00684827" w:rsidRDefault="00684827" w:rsidP="006B26E9">
            <w:pPr>
              <w:pStyle w:val="Subttulo"/>
              <w:jc w:val="both"/>
              <w:rPr>
                <w:rFonts w:ascii="Tahoma" w:hAnsi="Tahoma" w:cs="Tahoma"/>
                <w:b w:val="0"/>
                <w:bCs w:val="0"/>
                <w:smallCaps w:val="0"/>
                <w:sz w:val="18"/>
                <w:szCs w:val="22"/>
              </w:rPr>
            </w:pPr>
            <w:r>
              <w:rPr>
                <w:rFonts w:ascii="Tahoma" w:hAnsi="Tahoma" w:cs="Tahoma"/>
                <w:b w:val="0"/>
                <w:smallCaps w:val="0"/>
                <w:sz w:val="18"/>
              </w:rPr>
              <w:t xml:space="preserve">V. Modelo de prova de habilitação - Proteção </w:t>
            </w:r>
          </w:p>
        </w:tc>
      </w:tr>
    </w:tbl>
    <w:p w:rsidR="00684827" w:rsidRDefault="00684827" w:rsidP="00684827">
      <w:pPr>
        <w:rPr>
          <w:rFonts w:ascii="Tahoma" w:hAnsi="Tahoma" w:cs="Tahoma"/>
          <w:sz w:val="6"/>
        </w:rPr>
      </w:pPr>
      <w:r>
        <w:rPr>
          <w:rFonts w:ascii="Tahoma" w:hAnsi="Tahoma" w:cs="Tahoma"/>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827" w:rsidRDefault="00684827" w:rsidP="00684827">
      <w:pPr>
        <w:rPr>
          <w:rFonts w:ascii="Tahoma" w:hAnsi="Tahoma" w:cs="Tahoma"/>
          <w:sz w:val="6"/>
        </w:rPr>
      </w:pPr>
    </w:p>
    <w:tbl>
      <w:tblPr>
        <w:tblW w:w="9709" w:type="dxa"/>
        <w:tblLayout w:type="fixed"/>
        <w:tblCellMar>
          <w:left w:w="70" w:type="dxa"/>
          <w:right w:w="70" w:type="dxa"/>
        </w:tblCellMar>
        <w:tblLook w:val="0000"/>
      </w:tblPr>
      <w:tblGrid>
        <w:gridCol w:w="921"/>
        <w:gridCol w:w="283"/>
        <w:gridCol w:w="846"/>
        <w:gridCol w:w="147"/>
        <w:gridCol w:w="425"/>
        <w:gridCol w:w="1276"/>
        <w:gridCol w:w="425"/>
        <w:gridCol w:w="1276"/>
        <w:gridCol w:w="850"/>
        <w:gridCol w:w="1181"/>
        <w:gridCol w:w="2079"/>
      </w:tblGrid>
      <w:tr w:rsidR="00684827" w:rsidTr="006B26E9">
        <w:trPr>
          <w:trHeight w:val="128"/>
        </w:trPr>
        <w:tc>
          <w:tcPr>
            <w:tcW w:w="9709" w:type="dxa"/>
            <w:gridSpan w:val="11"/>
          </w:tcPr>
          <w:p w:rsidR="00684827" w:rsidRPr="00E8447D" w:rsidRDefault="00684827" w:rsidP="006B26E9">
            <w:pPr>
              <w:pStyle w:val="Subttulo"/>
              <w:rPr>
                <w:rFonts w:ascii="Tahoma" w:hAnsi="Tahoma" w:cs="Tahoma"/>
                <w:smallCaps w:val="0"/>
                <w:sz w:val="16"/>
                <w:szCs w:val="16"/>
              </w:rPr>
            </w:pPr>
            <w:r w:rsidRPr="00E8447D">
              <w:rPr>
                <w:rFonts w:ascii="Tahoma" w:hAnsi="Tahoma" w:cs="Tahoma"/>
                <w:smallCaps w:val="0"/>
                <w:sz w:val="16"/>
                <w:szCs w:val="16"/>
              </w:rPr>
              <w:t>XIX. Responsável pela expedição do convocatório e meio de contato:</w:t>
            </w:r>
          </w:p>
        </w:tc>
      </w:tr>
      <w:tr w:rsidR="00684827" w:rsidTr="006B26E9">
        <w:trPr>
          <w:trHeight w:val="185"/>
        </w:trPr>
        <w:tc>
          <w:tcPr>
            <w:tcW w:w="9709" w:type="dxa"/>
            <w:gridSpan w:val="11"/>
          </w:tcPr>
          <w:p w:rsidR="00684827" w:rsidRDefault="00684827" w:rsidP="006B26E9">
            <w:pPr>
              <w:jc w:val="center"/>
              <w:rPr>
                <w:rFonts w:ascii="Tahoma" w:hAnsi="Tahoma" w:cs="Tahoma"/>
                <w:bCs/>
                <w:sz w:val="16"/>
                <w:szCs w:val="16"/>
              </w:rPr>
            </w:pPr>
            <w:r w:rsidRPr="005918B1">
              <w:rPr>
                <w:rFonts w:ascii="Tahoma" w:hAnsi="Tahoma" w:cs="Tahoma"/>
                <w:bCs/>
                <w:sz w:val="16"/>
                <w:szCs w:val="16"/>
              </w:rPr>
              <w:t>Servidor responsável e portaria de designação: Francisco Ângelo de Almeida Neto. Portaria nº 0817 de 18 de abril de 2013</w:t>
            </w:r>
          </w:p>
          <w:p w:rsidR="00684827" w:rsidRPr="005918B1" w:rsidRDefault="00684827" w:rsidP="006B26E9">
            <w:pPr>
              <w:jc w:val="center"/>
              <w:rPr>
                <w:rFonts w:ascii="Tahoma" w:hAnsi="Tahoma" w:cs="Tahoma"/>
                <w:bCs/>
                <w:sz w:val="16"/>
                <w:szCs w:val="16"/>
              </w:rPr>
            </w:pPr>
            <w:r>
              <w:rPr>
                <w:rFonts w:ascii="Tahoma" w:hAnsi="Tahoma" w:cs="Tahoma"/>
                <w:bCs/>
                <w:sz w:val="16"/>
                <w:szCs w:val="16"/>
              </w:rPr>
              <w:t>Publicada no DOE em 20 e 21/04/13</w:t>
            </w:r>
          </w:p>
        </w:tc>
      </w:tr>
      <w:tr w:rsidR="00684827" w:rsidTr="006B26E9">
        <w:trPr>
          <w:trHeight w:val="360"/>
        </w:trPr>
        <w:tc>
          <w:tcPr>
            <w:tcW w:w="1204" w:type="dxa"/>
            <w:gridSpan w:val="2"/>
          </w:tcPr>
          <w:p w:rsidR="00684827" w:rsidRDefault="00684827" w:rsidP="006B26E9">
            <w:pPr>
              <w:rPr>
                <w:rFonts w:ascii="Tahoma" w:hAnsi="Tahoma" w:cs="Tahoma"/>
                <w:sz w:val="18"/>
                <w:szCs w:val="22"/>
              </w:rPr>
            </w:pPr>
            <w:r>
              <w:rPr>
                <w:rFonts w:ascii="Tahoma" w:hAnsi="Tahoma" w:cs="Tahoma"/>
                <w:sz w:val="18"/>
                <w:szCs w:val="22"/>
              </w:rPr>
              <w:t>Endereço:</w:t>
            </w:r>
            <w:r>
              <w:rPr>
                <w:rFonts w:ascii="Tahoma" w:hAnsi="Tahoma" w:cs="Tahoma"/>
                <w:shadow/>
                <w:sz w:val="18"/>
                <w:szCs w:val="22"/>
              </w:rPr>
              <w:t xml:space="preserve"> </w:t>
            </w:r>
          </w:p>
        </w:tc>
        <w:tc>
          <w:tcPr>
            <w:tcW w:w="8505" w:type="dxa"/>
            <w:gridSpan w:val="9"/>
          </w:tcPr>
          <w:p w:rsidR="00684827" w:rsidRDefault="00684827" w:rsidP="006B26E9">
            <w:pPr>
              <w:pStyle w:val="Cabealho"/>
              <w:tabs>
                <w:tab w:val="clear" w:pos="4419"/>
                <w:tab w:val="clear" w:pos="8838"/>
              </w:tabs>
              <w:rPr>
                <w:rFonts w:ascii="Tahoma" w:hAnsi="Tahoma" w:cs="Tahoma"/>
                <w:sz w:val="18"/>
                <w:szCs w:val="22"/>
              </w:rPr>
            </w:pPr>
            <w:r>
              <w:rPr>
                <w:rFonts w:ascii="Tahoma" w:hAnsi="Tahoma" w:cs="Tahoma"/>
                <w:sz w:val="18"/>
                <w:szCs w:val="22"/>
              </w:rPr>
              <w:t xml:space="preserve">Universidade Estadual do Sudoeste da Bahia Av. José Moreira Sobrinho, S/N – </w:t>
            </w:r>
            <w:proofErr w:type="spellStart"/>
            <w:r>
              <w:rPr>
                <w:rFonts w:ascii="Tahoma" w:hAnsi="Tahoma" w:cs="Tahoma"/>
                <w:sz w:val="18"/>
                <w:szCs w:val="22"/>
              </w:rPr>
              <w:t>Jequiezinho</w:t>
            </w:r>
            <w:proofErr w:type="spellEnd"/>
            <w:r>
              <w:rPr>
                <w:rFonts w:ascii="Tahoma" w:hAnsi="Tahoma" w:cs="Tahoma"/>
                <w:sz w:val="18"/>
                <w:szCs w:val="22"/>
              </w:rPr>
              <w:t xml:space="preserve"> – Jequié-Ba</w:t>
            </w:r>
          </w:p>
        </w:tc>
      </w:tr>
      <w:tr w:rsidR="00684827" w:rsidTr="006B26E9">
        <w:trPr>
          <w:trHeight w:val="198"/>
        </w:trPr>
        <w:tc>
          <w:tcPr>
            <w:tcW w:w="921" w:type="dxa"/>
          </w:tcPr>
          <w:p w:rsidR="00684827" w:rsidRDefault="00684827" w:rsidP="006B26E9">
            <w:pPr>
              <w:rPr>
                <w:rFonts w:ascii="Tahoma" w:hAnsi="Tahoma" w:cs="Tahoma"/>
                <w:sz w:val="18"/>
                <w:szCs w:val="22"/>
              </w:rPr>
            </w:pPr>
            <w:r>
              <w:rPr>
                <w:rFonts w:ascii="Tahoma" w:hAnsi="Tahoma" w:cs="Tahoma"/>
                <w:sz w:val="18"/>
                <w:szCs w:val="22"/>
              </w:rPr>
              <w:t>Horário:</w:t>
            </w:r>
          </w:p>
        </w:tc>
        <w:tc>
          <w:tcPr>
            <w:tcW w:w="1276" w:type="dxa"/>
            <w:gridSpan w:val="3"/>
          </w:tcPr>
          <w:p w:rsidR="00684827" w:rsidRPr="005918B1" w:rsidRDefault="00684827" w:rsidP="006B26E9">
            <w:pPr>
              <w:rPr>
                <w:rFonts w:ascii="Tahoma" w:hAnsi="Tahoma" w:cs="Tahoma"/>
                <w:sz w:val="16"/>
                <w:szCs w:val="16"/>
              </w:rPr>
            </w:pPr>
            <w:proofErr w:type="gramStart"/>
            <w:r w:rsidRPr="005918B1">
              <w:rPr>
                <w:rFonts w:ascii="Tahoma" w:hAnsi="Tahoma" w:cs="Tahoma"/>
                <w:sz w:val="16"/>
                <w:szCs w:val="16"/>
              </w:rPr>
              <w:t>08:30</w:t>
            </w:r>
            <w:proofErr w:type="gramEnd"/>
            <w:r w:rsidRPr="005918B1">
              <w:rPr>
                <w:rFonts w:ascii="Tahoma" w:hAnsi="Tahoma" w:cs="Tahoma"/>
                <w:sz w:val="16"/>
                <w:szCs w:val="16"/>
              </w:rPr>
              <w:t xml:space="preserve"> às 1130</w:t>
            </w:r>
          </w:p>
        </w:tc>
        <w:tc>
          <w:tcPr>
            <w:tcW w:w="425" w:type="dxa"/>
          </w:tcPr>
          <w:p w:rsidR="00684827" w:rsidRDefault="00684827" w:rsidP="006B26E9">
            <w:pPr>
              <w:rPr>
                <w:rFonts w:ascii="Tahoma" w:hAnsi="Tahoma" w:cs="Tahoma"/>
                <w:sz w:val="18"/>
                <w:szCs w:val="22"/>
              </w:rPr>
            </w:pPr>
            <w:proofErr w:type="spellStart"/>
            <w:r>
              <w:rPr>
                <w:rFonts w:ascii="Tahoma" w:hAnsi="Tahoma" w:cs="Tahoma"/>
                <w:sz w:val="18"/>
                <w:szCs w:val="22"/>
              </w:rPr>
              <w:t>Tel</w:t>
            </w:r>
            <w:proofErr w:type="spellEnd"/>
          </w:p>
        </w:tc>
        <w:tc>
          <w:tcPr>
            <w:tcW w:w="1276" w:type="dxa"/>
          </w:tcPr>
          <w:p w:rsidR="00684827" w:rsidRPr="005918B1" w:rsidRDefault="00684827" w:rsidP="006B26E9">
            <w:pPr>
              <w:rPr>
                <w:rFonts w:ascii="Tahoma" w:hAnsi="Tahoma" w:cs="Tahoma"/>
                <w:b/>
                <w:sz w:val="14"/>
                <w:szCs w:val="14"/>
              </w:rPr>
            </w:pPr>
            <w:r w:rsidRPr="005918B1">
              <w:rPr>
                <w:rFonts w:ascii="Tahoma" w:hAnsi="Tahoma" w:cs="Tahoma"/>
                <w:b/>
                <w:sz w:val="14"/>
                <w:szCs w:val="14"/>
              </w:rPr>
              <w:t>(73) 3528-</w:t>
            </w:r>
            <w:r>
              <w:rPr>
                <w:rFonts w:ascii="Tahoma" w:hAnsi="Tahoma" w:cs="Tahoma"/>
                <w:b/>
                <w:sz w:val="14"/>
                <w:szCs w:val="14"/>
              </w:rPr>
              <w:t>9733</w:t>
            </w:r>
          </w:p>
        </w:tc>
        <w:tc>
          <w:tcPr>
            <w:tcW w:w="425" w:type="dxa"/>
          </w:tcPr>
          <w:p w:rsidR="00684827" w:rsidRDefault="00684827" w:rsidP="006B26E9">
            <w:pPr>
              <w:rPr>
                <w:rFonts w:ascii="Tahoma" w:hAnsi="Tahoma" w:cs="Tahoma"/>
                <w:sz w:val="18"/>
                <w:szCs w:val="22"/>
              </w:rPr>
            </w:pPr>
            <w:r>
              <w:rPr>
                <w:rFonts w:ascii="Tahoma" w:hAnsi="Tahoma" w:cs="Tahoma"/>
                <w:sz w:val="18"/>
                <w:szCs w:val="22"/>
              </w:rPr>
              <w:t xml:space="preserve">Fax </w:t>
            </w:r>
          </w:p>
        </w:tc>
        <w:tc>
          <w:tcPr>
            <w:tcW w:w="1276" w:type="dxa"/>
          </w:tcPr>
          <w:p w:rsidR="00684827" w:rsidRDefault="00684827" w:rsidP="006B26E9">
            <w:pPr>
              <w:rPr>
                <w:rFonts w:ascii="Tahoma" w:hAnsi="Tahoma" w:cs="Tahoma"/>
                <w:sz w:val="18"/>
                <w:szCs w:val="22"/>
              </w:rPr>
            </w:pPr>
            <w:r w:rsidRPr="005918B1">
              <w:rPr>
                <w:rFonts w:ascii="Tahoma" w:hAnsi="Tahoma" w:cs="Tahoma"/>
                <w:b/>
                <w:sz w:val="14"/>
                <w:szCs w:val="14"/>
              </w:rPr>
              <w:t>(73) 3528-</w:t>
            </w:r>
            <w:r>
              <w:rPr>
                <w:rFonts w:ascii="Tahoma" w:hAnsi="Tahoma" w:cs="Tahoma"/>
                <w:b/>
                <w:sz w:val="14"/>
                <w:szCs w:val="14"/>
              </w:rPr>
              <w:t>9602</w:t>
            </w:r>
          </w:p>
        </w:tc>
        <w:tc>
          <w:tcPr>
            <w:tcW w:w="850" w:type="dxa"/>
          </w:tcPr>
          <w:p w:rsidR="00684827" w:rsidRDefault="00684827" w:rsidP="006B26E9">
            <w:pPr>
              <w:rPr>
                <w:rFonts w:ascii="Tahoma" w:hAnsi="Tahoma" w:cs="Tahoma"/>
                <w:sz w:val="18"/>
                <w:szCs w:val="22"/>
              </w:rPr>
            </w:pPr>
            <w:proofErr w:type="spellStart"/>
            <w:proofErr w:type="gramStart"/>
            <w:r>
              <w:rPr>
                <w:rFonts w:ascii="Tahoma" w:hAnsi="Tahoma" w:cs="Tahoma"/>
                <w:sz w:val="18"/>
                <w:szCs w:val="22"/>
              </w:rPr>
              <w:t>E-mail</w:t>
            </w:r>
            <w:proofErr w:type="spellEnd"/>
            <w:r>
              <w:rPr>
                <w:rFonts w:ascii="Tahoma" w:hAnsi="Tahoma" w:cs="Tahoma"/>
                <w:sz w:val="18"/>
                <w:szCs w:val="22"/>
              </w:rPr>
              <w:t>:</w:t>
            </w:r>
            <w:proofErr w:type="gramEnd"/>
            <w:r>
              <w:fldChar w:fldCharType="begin"/>
            </w:r>
            <w:r>
              <w:instrText>HYPERLINK "mailto:copel@sec.ba.gov.br"</w:instrText>
            </w:r>
            <w:r>
              <w:fldChar w:fldCharType="separate"/>
            </w:r>
            <w:r>
              <w:fldChar w:fldCharType="end"/>
            </w:r>
          </w:p>
        </w:tc>
        <w:tc>
          <w:tcPr>
            <w:tcW w:w="3260" w:type="dxa"/>
            <w:gridSpan w:val="2"/>
          </w:tcPr>
          <w:p w:rsidR="00684827" w:rsidRDefault="00684827" w:rsidP="006B26E9">
            <w:pPr>
              <w:rPr>
                <w:rFonts w:ascii="Tahoma" w:hAnsi="Tahoma" w:cs="Tahoma"/>
                <w:sz w:val="18"/>
                <w:szCs w:val="22"/>
              </w:rPr>
            </w:pPr>
            <w:r>
              <w:rPr>
                <w:rFonts w:ascii="Tahoma" w:hAnsi="Tahoma" w:cs="Tahoma"/>
                <w:sz w:val="18"/>
                <w:szCs w:val="22"/>
              </w:rPr>
              <w:t>copeljq@uesb.edu.br</w:t>
            </w:r>
          </w:p>
        </w:tc>
      </w:tr>
      <w:tr w:rsidR="00684827" w:rsidTr="006B26E9">
        <w:trPr>
          <w:trHeight w:val="198"/>
        </w:trPr>
        <w:tc>
          <w:tcPr>
            <w:tcW w:w="921" w:type="dxa"/>
          </w:tcPr>
          <w:p w:rsidR="00684827" w:rsidRDefault="00684827" w:rsidP="006B26E9">
            <w:pPr>
              <w:rPr>
                <w:rFonts w:ascii="Tahoma" w:hAnsi="Tahoma" w:cs="Tahoma"/>
                <w:sz w:val="18"/>
                <w:szCs w:val="22"/>
              </w:rPr>
            </w:pPr>
          </w:p>
        </w:tc>
        <w:tc>
          <w:tcPr>
            <w:tcW w:w="1276" w:type="dxa"/>
            <w:gridSpan w:val="3"/>
          </w:tcPr>
          <w:p w:rsidR="00684827" w:rsidRPr="005918B1" w:rsidRDefault="00684827" w:rsidP="006B26E9">
            <w:pPr>
              <w:rPr>
                <w:rFonts w:ascii="Tahoma" w:hAnsi="Tahoma" w:cs="Tahoma"/>
                <w:sz w:val="16"/>
                <w:szCs w:val="16"/>
              </w:rPr>
            </w:pPr>
            <w:proofErr w:type="gramStart"/>
            <w:r w:rsidRPr="005918B1">
              <w:rPr>
                <w:rFonts w:ascii="Tahoma" w:hAnsi="Tahoma" w:cs="Tahoma"/>
                <w:sz w:val="16"/>
                <w:szCs w:val="16"/>
              </w:rPr>
              <w:t>14:30</w:t>
            </w:r>
            <w:proofErr w:type="gramEnd"/>
            <w:r w:rsidRPr="005918B1">
              <w:rPr>
                <w:rFonts w:ascii="Tahoma" w:hAnsi="Tahoma" w:cs="Tahoma"/>
                <w:sz w:val="16"/>
                <w:szCs w:val="16"/>
              </w:rPr>
              <w:t xml:space="preserve"> às 17:30</w:t>
            </w:r>
          </w:p>
        </w:tc>
        <w:tc>
          <w:tcPr>
            <w:tcW w:w="4252" w:type="dxa"/>
            <w:gridSpan w:val="5"/>
          </w:tcPr>
          <w:p w:rsidR="00684827" w:rsidRDefault="00684827" w:rsidP="006B26E9">
            <w:pPr>
              <w:rPr>
                <w:rFonts w:ascii="Tahoma" w:hAnsi="Tahoma" w:cs="Tahoma"/>
                <w:sz w:val="18"/>
                <w:szCs w:val="22"/>
              </w:rPr>
            </w:pPr>
          </w:p>
        </w:tc>
        <w:tc>
          <w:tcPr>
            <w:tcW w:w="3260" w:type="dxa"/>
            <w:gridSpan w:val="2"/>
          </w:tcPr>
          <w:p w:rsidR="00684827" w:rsidRDefault="00684827" w:rsidP="006B26E9">
            <w:pPr>
              <w:rPr>
                <w:rFonts w:ascii="Tahoma" w:hAnsi="Tahoma" w:cs="Tahoma"/>
                <w:sz w:val="18"/>
                <w:szCs w:val="22"/>
              </w:rPr>
            </w:pPr>
          </w:p>
        </w:tc>
      </w:tr>
      <w:tr w:rsidR="00684827" w:rsidTr="006B26E9">
        <w:trPr>
          <w:trHeight w:val="198"/>
        </w:trPr>
        <w:tc>
          <w:tcPr>
            <w:tcW w:w="921" w:type="dxa"/>
          </w:tcPr>
          <w:p w:rsidR="00684827" w:rsidRDefault="00684827" w:rsidP="006B26E9">
            <w:pPr>
              <w:rPr>
                <w:rFonts w:ascii="Tahoma" w:hAnsi="Tahoma" w:cs="Tahoma"/>
                <w:sz w:val="18"/>
                <w:szCs w:val="22"/>
              </w:rPr>
            </w:pPr>
          </w:p>
        </w:tc>
        <w:tc>
          <w:tcPr>
            <w:tcW w:w="5528" w:type="dxa"/>
            <w:gridSpan w:val="8"/>
          </w:tcPr>
          <w:p w:rsidR="00684827" w:rsidRDefault="00684827" w:rsidP="006B26E9">
            <w:pPr>
              <w:rPr>
                <w:rFonts w:ascii="Tahoma" w:hAnsi="Tahoma" w:cs="Tahoma"/>
                <w:sz w:val="18"/>
                <w:szCs w:val="22"/>
              </w:rPr>
            </w:pPr>
            <w:r>
              <w:rPr>
                <w:rFonts w:ascii="Tahoma" w:hAnsi="Tahoma" w:cs="Tahoma"/>
                <w:sz w:val="18"/>
                <w:szCs w:val="22"/>
              </w:rPr>
              <w:t>Local e data da expedição: Jequié/BA, 09/07/2013</w:t>
            </w:r>
          </w:p>
        </w:tc>
        <w:tc>
          <w:tcPr>
            <w:tcW w:w="3260" w:type="dxa"/>
            <w:gridSpan w:val="2"/>
          </w:tcPr>
          <w:p w:rsidR="00684827" w:rsidRDefault="00684827" w:rsidP="006B26E9">
            <w:pPr>
              <w:rPr>
                <w:rFonts w:ascii="Tahoma" w:hAnsi="Tahoma" w:cs="Tahoma"/>
                <w:sz w:val="18"/>
                <w:szCs w:val="22"/>
              </w:rPr>
            </w:pPr>
          </w:p>
        </w:tc>
      </w:tr>
      <w:tr w:rsidR="00684827" w:rsidTr="006B26E9">
        <w:trPr>
          <w:trHeight w:val="198"/>
        </w:trPr>
        <w:tc>
          <w:tcPr>
            <w:tcW w:w="2050" w:type="dxa"/>
            <w:gridSpan w:val="3"/>
          </w:tcPr>
          <w:p w:rsidR="00684827" w:rsidRDefault="00684827" w:rsidP="006B26E9">
            <w:pPr>
              <w:rPr>
                <w:rFonts w:ascii="Tahoma" w:hAnsi="Tahoma" w:cs="Tahoma"/>
                <w:sz w:val="18"/>
                <w:szCs w:val="22"/>
              </w:rPr>
            </w:pPr>
          </w:p>
        </w:tc>
        <w:tc>
          <w:tcPr>
            <w:tcW w:w="5580" w:type="dxa"/>
            <w:gridSpan w:val="7"/>
          </w:tcPr>
          <w:p w:rsidR="00684827" w:rsidRDefault="00684827" w:rsidP="006B26E9">
            <w:pPr>
              <w:rPr>
                <w:rFonts w:ascii="Tahoma" w:hAnsi="Tahoma" w:cs="Tahoma"/>
                <w:sz w:val="18"/>
                <w:szCs w:val="22"/>
              </w:rPr>
            </w:pPr>
          </w:p>
          <w:p w:rsidR="00684827" w:rsidRDefault="00684827" w:rsidP="006B26E9">
            <w:pPr>
              <w:rPr>
                <w:rFonts w:ascii="Tahoma" w:hAnsi="Tahoma" w:cs="Tahoma"/>
                <w:sz w:val="18"/>
                <w:szCs w:val="22"/>
              </w:rPr>
            </w:pPr>
            <w:r>
              <w:rPr>
                <w:rFonts w:ascii="Tahoma" w:hAnsi="Tahoma" w:cs="Tahoma"/>
                <w:sz w:val="18"/>
                <w:szCs w:val="22"/>
              </w:rPr>
              <w:t xml:space="preserve">                              </w:t>
            </w:r>
            <w:r>
              <w:rPr>
                <w:rFonts w:ascii="Tahoma" w:hAnsi="Tahoma" w:cs="Tahoma"/>
                <w:noProof/>
                <w:sz w:val="18"/>
                <w:szCs w:val="22"/>
              </w:rPr>
              <w:drawing>
                <wp:inline distT="0" distB="0" distL="0" distR="0">
                  <wp:extent cx="1081405" cy="668020"/>
                  <wp:effectExtent l="19050" t="0" r="4445" b="0"/>
                  <wp:docPr id="1" name="Imagem 1" descr="assinatura de 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inatura de chico"/>
                          <pic:cNvPicPr>
                            <a:picLocks noChangeAspect="1" noChangeArrowheads="1"/>
                          </pic:cNvPicPr>
                        </pic:nvPicPr>
                        <pic:blipFill>
                          <a:blip r:embed="rId5"/>
                          <a:srcRect/>
                          <a:stretch>
                            <a:fillRect/>
                          </a:stretch>
                        </pic:blipFill>
                        <pic:spPr bwMode="auto">
                          <a:xfrm>
                            <a:off x="0" y="0"/>
                            <a:ext cx="1081405" cy="668020"/>
                          </a:xfrm>
                          <a:prstGeom prst="rect">
                            <a:avLst/>
                          </a:prstGeom>
                          <a:noFill/>
                          <a:ln w="9525">
                            <a:noFill/>
                            <a:miter lim="800000"/>
                            <a:headEnd/>
                            <a:tailEnd/>
                          </a:ln>
                        </pic:spPr>
                      </pic:pic>
                    </a:graphicData>
                  </a:graphic>
                </wp:inline>
              </w:drawing>
            </w:r>
          </w:p>
        </w:tc>
        <w:tc>
          <w:tcPr>
            <w:tcW w:w="2079" w:type="dxa"/>
          </w:tcPr>
          <w:p w:rsidR="00684827" w:rsidRDefault="00684827" w:rsidP="006B26E9">
            <w:pPr>
              <w:rPr>
                <w:rFonts w:ascii="Tahoma" w:hAnsi="Tahoma" w:cs="Tahoma"/>
                <w:sz w:val="18"/>
                <w:szCs w:val="22"/>
              </w:rPr>
            </w:pPr>
          </w:p>
        </w:tc>
      </w:tr>
      <w:tr w:rsidR="00684827" w:rsidTr="006B26E9">
        <w:trPr>
          <w:trHeight w:val="198"/>
        </w:trPr>
        <w:tc>
          <w:tcPr>
            <w:tcW w:w="9709" w:type="dxa"/>
            <w:gridSpan w:val="11"/>
          </w:tcPr>
          <w:p w:rsidR="00684827" w:rsidRPr="00E8447D" w:rsidRDefault="00684827" w:rsidP="006B26E9">
            <w:pPr>
              <w:jc w:val="center"/>
              <w:rPr>
                <w:rFonts w:ascii="Tahoma" w:hAnsi="Tahoma" w:cs="Tahoma"/>
                <w:b/>
                <w:sz w:val="18"/>
                <w:szCs w:val="22"/>
              </w:rPr>
            </w:pPr>
            <w:r w:rsidRPr="00E8447D">
              <w:rPr>
                <w:rFonts w:ascii="Tahoma" w:hAnsi="Tahoma" w:cs="Tahoma"/>
                <w:b/>
                <w:sz w:val="18"/>
                <w:szCs w:val="22"/>
              </w:rPr>
              <w:t>Assinatura/matrícula (72.315780-7)</w:t>
            </w:r>
          </w:p>
        </w:tc>
      </w:tr>
    </w:tbl>
    <w:p w:rsidR="00684827" w:rsidRDefault="00684827" w:rsidP="00684827">
      <w:pPr>
        <w:jc w:val="both"/>
        <w:rPr>
          <w:rFonts w:ascii="Tahoma" w:hAnsi="Tahoma" w:cs="Tahoma"/>
          <w:b/>
          <w:bCs/>
          <w:sz w:val="18"/>
          <w:szCs w:val="18"/>
        </w:rPr>
      </w:pPr>
      <w:r>
        <w:rPr>
          <w:rFonts w:ascii="Tahoma" w:hAnsi="Tahoma" w:cs="Tahoma"/>
          <w:sz w:val="28"/>
        </w:rPr>
        <w:br w:type="page"/>
      </w:r>
      <w:r>
        <w:rPr>
          <w:rFonts w:ascii="Tahoma" w:hAnsi="Tahoma" w:cs="Tahoma"/>
          <w:spacing w:val="30"/>
          <w:sz w:val="28"/>
          <w:szCs w:val="22"/>
        </w:rPr>
        <w:lastRenderedPageBreak/>
        <w:tab/>
      </w: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4"/>
        <w:gridCol w:w="3144"/>
        <w:gridCol w:w="200"/>
        <w:gridCol w:w="270"/>
        <w:gridCol w:w="200"/>
        <w:gridCol w:w="5541"/>
      </w:tblGrid>
      <w:tr w:rsidR="00684827" w:rsidTr="006B26E9">
        <w:trPr>
          <w:trHeight w:val="229"/>
        </w:trPr>
        <w:tc>
          <w:tcPr>
            <w:tcW w:w="9799" w:type="dxa"/>
            <w:gridSpan w:val="6"/>
            <w:tcBorders>
              <w:top w:val="single" w:sz="4" w:space="0" w:color="auto"/>
              <w:left w:val="single" w:sz="4" w:space="0" w:color="auto"/>
              <w:bottom w:val="single" w:sz="4" w:space="0" w:color="auto"/>
              <w:right w:val="single" w:sz="4" w:space="0" w:color="auto"/>
            </w:tcBorders>
          </w:tcPr>
          <w:p w:rsidR="00684827" w:rsidRDefault="00684827" w:rsidP="006B26E9">
            <w:pPr>
              <w:pStyle w:val="Subttulo"/>
              <w:jc w:val="center"/>
              <w:rPr>
                <w:rFonts w:ascii="Tahoma" w:hAnsi="Tahoma" w:cs="Tahoma"/>
                <w:smallCaps w:val="0"/>
                <w:sz w:val="24"/>
                <w:szCs w:val="22"/>
              </w:rPr>
            </w:pPr>
            <w:r>
              <w:rPr>
                <w:sz w:val="16"/>
              </w:rPr>
              <w:br w:type="page"/>
            </w:r>
            <w:r>
              <w:br w:type="page"/>
            </w:r>
            <w:r>
              <w:rPr>
                <w:rFonts w:ascii="Tahoma" w:hAnsi="Tahoma" w:cs="Tahoma"/>
                <w:smallCaps w:val="0"/>
                <w:spacing w:val="30"/>
                <w:sz w:val="24"/>
                <w:szCs w:val="22"/>
              </w:rPr>
              <w:t xml:space="preserve">SEÇÃO B – DISPOSIÇÕES ESPECÍFICAS  </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88" w:type="dxa"/>
            <w:gridSpan w:val="2"/>
            <w:vMerge w:val="restart"/>
          </w:tcPr>
          <w:p w:rsidR="00684827" w:rsidRDefault="00684827" w:rsidP="006B26E9">
            <w:pPr>
              <w:jc w:val="center"/>
              <w:rPr>
                <w:rFonts w:ascii="Tahoma" w:hAnsi="Tahoma" w:cs="Tahoma"/>
                <w:smallCaps/>
                <w:spacing w:val="30"/>
                <w:szCs w:val="22"/>
              </w:rPr>
            </w:pPr>
          </w:p>
          <w:p w:rsidR="00684827" w:rsidRDefault="00684827" w:rsidP="006B26E9">
            <w:pPr>
              <w:pStyle w:val="Legenda1"/>
              <w:suppressAutoHyphens w:val="0"/>
              <w:rPr>
                <w:rFonts w:ascii="Tahoma" w:hAnsi="Tahoma" w:cs="Tahoma"/>
                <w:bCs/>
                <w:spacing w:val="30"/>
                <w:szCs w:val="22"/>
                <w:lang w:val="pt-BR" w:eastAsia="pt-BR"/>
              </w:rPr>
            </w:pPr>
            <w:r>
              <w:rPr>
                <w:rFonts w:ascii="Tahoma" w:hAnsi="Tahoma" w:cs="Tahoma"/>
                <w:bCs/>
                <w:spacing w:val="30"/>
                <w:szCs w:val="22"/>
                <w:lang w:val="pt-BR" w:eastAsia="pt-BR"/>
              </w:rPr>
              <w:t>TERMO DE REFERÊNCIA DA LICITAÇÃO</w:t>
            </w:r>
          </w:p>
          <w:p w:rsidR="00684827" w:rsidRDefault="00684827" w:rsidP="006B26E9">
            <w:pPr>
              <w:jc w:val="center"/>
            </w:pPr>
          </w:p>
        </w:tc>
        <w:tc>
          <w:tcPr>
            <w:tcW w:w="200" w:type="dxa"/>
          </w:tcPr>
          <w:p w:rsidR="00684827" w:rsidRDefault="00684827" w:rsidP="006B26E9">
            <w:pPr>
              <w:rPr>
                <w:sz w:val="18"/>
                <w:lang w:val="pt-PT"/>
              </w:rPr>
            </w:pPr>
            <w:r>
              <w:rPr>
                <w:sz w:val="18"/>
                <w:lang w:val="pt-PT"/>
              </w:rPr>
              <w:t>(</w:t>
            </w:r>
          </w:p>
        </w:tc>
        <w:tc>
          <w:tcPr>
            <w:tcW w:w="270" w:type="dxa"/>
          </w:tcPr>
          <w:p w:rsidR="00684827" w:rsidRDefault="00684827" w:rsidP="006B26E9">
            <w:pPr>
              <w:rPr>
                <w:sz w:val="18"/>
                <w:lang w:val="pt-PT"/>
              </w:rPr>
            </w:pPr>
            <w:r>
              <w:rPr>
                <w:sz w:val="18"/>
                <w:lang w:val="pt-PT"/>
              </w:rPr>
              <w:t>X</w:t>
            </w:r>
          </w:p>
        </w:tc>
        <w:tc>
          <w:tcPr>
            <w:tcW w:w="200" w:type="dxa"/>
          </w:tcPr>
          <w:p w:rsidR="00684827" w:rsidRDefault="00684827" w:rsidP="006B26E9">
            <w:pPr>
              <w:rPr>
                <w:sz w:val="18"/>
                <w:lang w:val="pt-PT"/>
              </w:rPr>
            </w:pPr>
            <w:r>
              <w:rPr>
                <w:sz w:val="18"/>
                <w:lang w:val="pt-PT"/>
              </w:rPr>
              <w:t>)</w:t>
            </w:r>
          </w:p>
        </w:tc>
        <w:tc>
          <w:tcPr>
            <w:tcW w:w="5541" w:type="dxa"/>
          </w:tcPr>
          <w:p w:rsidR="00684827" w:rsidRDefault="00684827" w:rsidP="006B26E9">
            <w:pPr>
              <w:rPr>
                <w:sz w:val="18"/>
                <w:lang w:val="pt-PT"/>
              </w:rPr>
            </w:pPr>
            <w:r>
              <w:rPr>
                <w:rFonts w:ascii="Tahoma" w:hAnsi="Tahoma" w:cs="Tahoma"/>
                <w:sz w:val="18"/>
              </w:rPr>
              <w:t>1. OBJETO DA LICITAÇÃO</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88" w:type="dxa"/>
            <w:gridSpan w:val="2"/>
            <w:vMerge/>
          </w:tcPr>
          <w:p w:rsidR="00684827" w:rsidRDefault="00684827" w:rsidP="006B26E9">
            <w:pPr>
              <w:rPr>
                <w:lang w:val="pt-PT"/>
              </w:rPr>
            </w:pPr>
          </w:p>
        </w:tc>
        <w:tc>
          <w:tcPr>
            <w:tcW w:w="200" w:type="dxa"/>
          </w:tcPr>
          <w:p w:rsidR="00684827" w:rsidRDefault="00684827" w:rsidP="006B26E9">
            <w:pPr>
              <w:rPr>
                <w:sz w:val="18"/>
                <w:lang w:val="pt-PT"/>
              </w:rPr>
            </w:pPr>
            <w:r>
              <w:rPr>
                <w:sz w:val="18"/>
                <w:lang w:val="pt-PT"/>
              </w:rPr>
              <w:t>(</w:t>
            </w:r>
          </w:p>
        </w:tc>
        <w:tc>
          <w:tcPr>
            <w:tcW w:w="270" w:type="dxa"/>
          </w:tcPr>
          <w:p w:rsidR="00684827" w:rsidRDefault="00684827" w:rsidP="006B26E9">
            <w:pPr>
              <w:rPr>
                <w:sz w:val="18"/>
                <w:lang w:val="pt-PT"/>
              </w:rPr>
            </w:pPr>
            <w:r>
              <w:rPr>
                <w:sz w:val="18"/>
                <w:lang w:val="pt-PT"/>
              </w:rPr>
              <w:t>X</w:t>
            </w:r>
          </w:p>
        </w:tc>
        <w:tc>
          <w:tcPr>
            <w:tcW w:w="200" w:type="dxa"/>
          </w:tcPr>
          <w:p w:rsidR="00684827" w:rsidRDefault="00684827" w:rsidP="006B26E9">
            <w:pPr>
              <w:rPr>
                <w:sz w:val="18"/>
                <w:lang w:val="pt-PT"/>
              </w:rPr>
            </w:pPr>
            <w:r>
              <w:rPr>
                <w:sz w:val="18"/>
                <w:lang w:val="pt-PT"/>
              </w:rPr>
              <w:t>)</w:t>
            </w:r>
          </w:p>
        </w:tc>
        <w:tc>
          <w:tcPr>
            <w:tcW w:w="5541" w:type="dxa"/>
          </w:tcPr>
          <w:p w:rsidR="00684827" w:rsidRDefault="00684827" w:rsidP="006B26E9">
            <w:pPr>
              <w:rPr>
                <w:sz w:val="18"/>
                <w:lang w:val="pt-PT"/>
              </w:rPr>
            </w:pPr>
            <w:r>
              <w:rPr>
                <w:rFonts w:ascii="Tahoma" w:hAnsi="Tahoma" w:cs="Tahoma"/>
                <w:sz w:val="18"/>
              </w:rPr>
              <w:t xml:space="preserve">2. </w:t>
            </w:r>
            <w:r w:rsidRPr="00E8447D">
              <w:rPr>
                <w:rFonts w:ascii="Tahoma" w:hAnsi="Tahoma" w:cs="Tahoma"/>
                <w:sz w:val="16"/>
                <w:szCs w:val="16"/>
              </w:rPr>
              <w:t>ESPECIFICAÇÕES PARA ELABORAÇÃO DA PROPOSTA DE PREÇOS</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88" w:type="dxa"/>
            <w:gridSpan w:val="2"/>
            <w:vMerge/>
          </w:tcPr>
          <w:p w:rsidR="00684827" w:rsidRDefault="00684827" w:rsidP="006B26E9">
            <w:pPr>
              <w:rPr>
                <w:lang w:val="pt-PT"/>
              </w:rPr>
            </w:pPr>
          </w:p>
        </w:tc>
        <w:tc>
          <w:tcPr>
            <w:tcW w:w="200" w:type="dxa"/>
          </w:tcPr>
          <w:p w:rsidR="00684827" w:rsidRDefault="00684827" w:rsidP="006B26E9">
            <w:pPr>
              <w:rPr>
                <w:sz w:val="18"/>
                <w:lang w:val="pt-PT"/>
              </w:rPr>
            </w:pPr>
            <w:r>
              <w:rPr>
                <w:sz w:val="18"/>
                <w:lang w:val="pt-PT"/>
              </w:rPr>
              <w:t>(</w:t>
            </w:r>
          </w:p>
        </w:tc>
        <w:tc>
          <w:tcPr>
            <w:tcW w:w="270" w:type="dxa"/>
          </w:tcPr>
          <w:p w:rsidR="00684827" w:rsidRDefault="00684827" w:rsidP="006B26E9">
            <w:pPr>
              <w:rPr>
                <w:sz w:val="18"/>
                <w:lang w:val="pt-PT"/>
              </w:rPr>
            </w:pPr>
            <w:r>
              <w:rPr>
                <w:sz w:val="18"/>
                <w:lang w:val="pt-PT"/>
              </w:rPr>
              <w:t>X</w:t>
            </w:r>
          </w:p>
        </w:tc>
        <w:tc>
          <w:tcPr>
            <w:tcW w:w="200" w:type="dxa"/>
          </w:tcPr>
          <w:p w:rsidR="00684827" w:rsidRDefault="00684827" w:rsidP="006B26E9">
            <w:pPr>
              <w:rPr>
                <w:sz w:val="18"/>
                <w:lang w:val="pt-PT"/>
              </w:rPr>
            </w:pPr>
            <w:r>
              <w:rPr>
                <w:sz w:val="18"/>
                <w:lang w:val="pt-PT"/>
              </w:rPr>
              <w:t>)</w:t>
            </w:r>
          </w:p>
        </w:tc>
        <w:tc>
          <w:tcPr>
            <w:tcW w:w="5541" w:type="dxa"/>
          </w:tcPr>
          <w:p w:rsidR="00684827" w:rsidRDefault="00684827" w:rsidP="006B26E9">
            <w:pPr>
              <w:pStyle w:val="Corpodetexto3"/>
              <w:rPr>
                <w:rFonts w:ascii="Tahoma" w:hAnsi="Tahoma" w:cs="Tahoma"/>
                <w:color w:val="auto"/>
                <w:sz w:val="18"/>
                <w:szCs w:val="18"/>
              </w:rPr>
            </w:pPr>
            <w:r>
              <w:rPr>
                <w:rFonts w:ascii="Tahoma" w:hAnsi="Tahoma" w:cs="Tahoma"/>
                <w:color w:val="auto"/>
                <w:sz w:val="18"/>
                <w:szCs w:val="18"/>
              </w:rPr>
              <w:t>3. DETERMINAÇÕES ADICIONAIS</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88" w:type="dxa"/>
            <w:gridSpan w:val="2"/>
            <w:vMerge/>
          </w:tcPr>
          <w:p w:rsidR="00684827" w:rsidRDefault="00684827" w:rsidP="006B26E9">
            <w:pPr>
              <w:rPr>
                <w:lang w:val="pt-PT"/>
              </w:rPr>
            </w:pPr>
          </w:p>
        </w:tc>
        <w:tc>
          <w:tcPr>
            <w:tcW w:w="200" w:type="dxa"/>
          </w:tcPr>
          <w:p w:rsidR="00684827" w:rsidRDefault="00684827" w:rsidP="006B26E9">
            <w:pPr>
              <w:rPr>
                <w:sz w:val="18"/>
                <w:lang w:val="pt-PT"/>
              </w:rPr>
            </w:pPr>
            <w:r>
              <w:rPr>
                <w:sz w:val="18"/>
                <w:lang w:val="pt-PT"/>
              </w:rPr>
              <w:t>(</w:t>
            </w:r>
          </w:p>
        </w:tc>
        <w:tc>
          <w:tcPr>
            <w:tcW w:w="270" w:type="dxa"/>
          </w:tcPr>
          <w:p w:rsidR="00684827" w:rsidRDefault="00684827" w:rsidP="006B26E9">
            <w:pPr>
              <w:rPr>
                <w:sz w:val="18"/>
                <w:lang w:val="pt-PT"/>
              </w:rPr>
            </w:pPr>
            <w:r>
              <w:rPr>
                <w:sz w:val="18"/>
                <w:lang w:val="pt-PT"/>
              </w:rPr>
              <w:t>X</w:t>
            </w:r>
          </w:p>
        </w:tc>
        <w:tc>
          <w:tcPr>
            <w:tcW w:w="200" w:type="dxa"/>
          </w:tcPr>
          <w:p w:rsidR="00684827" w:rsidRDefault="00684827" w:rsidP="006B26E9">
            <w:pPr>
              <w:rPr>
                <w:sz w:val="18"/>
                <w:lang w:val="pt-PT"/>
              </w:rPr>
            </w:pPr>
            <w:r>
              <w:rPr>
                <w:sz w:val="18"/>
                <w:lang w:val="pt-PT"/>
              </w:rPr>
              <w:t>)</w:t>
            </w:r>
          </w:p>
        </w:tc>
        <w:tc>
          <w:tcPr>
            <w:tcW w:w="5541" w:type="dxa"/>
          </w:tcPr>
          <w:p w:rsidR="00684827" w:rsidRDefault="00684827" w:rsidP="006B26E9">
            <w:pPr>
              <w:rPr>
                <w:sz w:val="18"/>
                <w:lang w:val="pt-PT"/>
              </w:rPr>
            </w:pPr>
            <w:r>
              <w:rPr>
                <w:rFonts w:ascii="Tahoma" w:hAnsi="Tahoma" w:cs="Tahoma"/>
                <w:sz w:val="18"/>
                <w:szCs w:val="18"/>
              </w:rPr>
              <w:t>4. OBRIGAÇÕES CONTRATUAIS ESPECÍFICAS</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3588" w:type="dxa"/>
            <w:gridSpan w:val="2"/>
            <w:vMerge/>
          </w:tcPr>
          <w:p w:rsidR="00684827" w:rsidRDefault="00684827" w:rsidP="006B26E9">
            <w:pPr>
              <w:rPr>
                <w:lang w:val="pt-PT"/>
              </w:rPr>
            </w:pPr>
          </w:p>
        </w:tc>
        <w:tc>
          <w:tcPr>
            <w:tcW w:w="200" w:type="dxa"/>
          </w:tcPr>
          <w:p w:rsidR="00684827" w:rsidRDefault="00684827" w:rsidP="006B26E9">
            <w:pPr>
              <w:rPr>
                <w:sz w:val="18"/>
                <w:lang w:val="pt-PT"/>
              </w:rPr>
            </w:pPr>
            <w:r>
              <w:rPr>
                <w:sz w:val="18"/>
                <w:lang w:val="pt-PT"/>
              </w:rPr>
              <w:t>(</w:t>
            </w:r>
          </w:p>
        </w:tc>
        <w:tc>
          <w:tcPr>
            <w:tcW w:w="270" w:type="dxa"/>
          </w:tcPr>
          <w:p w:rsidR="00684827" w:rsidRDefault="00684827" w:rsidP="006B26E9">
            <w:pPr>
              <w:rPr>
                <w:sz w:val="18"/>
                <w:lang w:val="pt-PT"/>
              </w:rPr>
            </w:pPr>
            <w:r>
              <w:rPr>
                <w:sz w:val="18"/>
                <w:lang w:val="pt-PT"/>
              </w:rPr>
              <w:t>X</w:t>
            </w:r>
          </w:p>
        </w:tc>
        <w:tc>
          <w:tcPr>
            <w:tcW w:w="200" w:type="dxa"/>
          </w:tcPr>
          <w:p w:rsidR="00684827" w:rsidRDefault="00684827" w:rsidP="006B26E9">
            <w:pPr>
              <w:rPr>
                <w:sz w:val="18"/>
                <w:lang w:val="pt-PT"/>
              </w:rPr>
            </w:pPr>
            <w:r>
              <w:rPr>
                <w:sz w:val="18"/>
                <w:lang w:val="pt-PT"/>
              </w:rPr>
              <w:t>)</w:t>
            </w:r>
          </w:p>
        </w:tc>
        <w:tc>
          <w:tcPr>
            <w:tcW w:w="5541" w:type="dxa"/>
          </w:tcPr>
          <w:p w:rsidR="00684827" w:rsidRDefault="00684827" w:rsidP="006B26E9">
            <w:pPr>
              <w:rPr>
                <w:sz w:val="18"/>
                <w:lang w:val="pt-PT"/>
              </w:rPr>
            </w:pPr>
            <w:r>
              <w:rPr>
                <w:rFonts w:ascii="Tahoma" w:hAnsi="Tahoma" w:cs="Tahoma"/>
                <w:sz w:val="18"/>
                <w:szCs w:val="18"/>
              </w:rPr>
              <w:t>5. ORÇAMENTO ESTIMADO EM PLANILHAS</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9" w:type="dxa"/>
            <w:gridSpan w:val="6"/>
            <w:shd w:val="clear" w:color="auto" w:fill="E0E0E0"/>
          </w:tcPr>
          <w:p w:rsidR="00684827" w:rsidRDefault="00684827" w:rsidP="006B26E9">
            <w:pPr>
              <w:pStyle w:val="Ttulo9"/>
              <w:numPr>
                <w:ilvl w:val="0"/>
                <w:numId w:val="0"/>
              </w:numPr>
              <w:snapToGrid w:val="0"/>
              <w:spacing w:line="240" w:lineRule="auto"/>
              <w:rPr>
                <w:rFonts w:ascii="Tahoma" w:hAnsi="Tahoma" w:cs="Tahoma"/>
                <w:color w:val="auto"/>
              </w:rPr>
            </w:pPr>
            <w:r>
              <w:rPr>
                <w:rFonts w:ascii="Tahoma" w:hAnsi="Tahoma" w:cs="Tahoma"/>
                <w:color w:val="auto"/>
              </w:rPr>
              <w:t>1. OBJETO DA LICITAÇÃO:</w:t>
            </w:r>
          </w:p>
        </w:tc>
      </w:tr>
      <w:tr w:rsidR="00684827" w:rsidRPr="00AB7AE0"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9" w:type="dxa"/>
            <w:gridSpan w:val="6"/>
          </w:tcPr>
          <w:p w:rsidR="00684827" w:rsidRPr="00AB7AE0" w:rsidRDefault="00684827" w:rsidP="006B26E9">
            <w:pPr>
              <w:widowControl w:val="0"/>
              <w:autoSpaceDE w:val="0"/>
              <w:autoSpaceDN w:val="0"/>
              <w:adjustRightInd w:val="0"/>
              <w:spacing w:before="67" w:line="242" w:lineRule="exact"/>
              <w:ind w:right="74"/>
              <w:rPr>
                <w:rFonts w:ascii="Tahoma" w:hAnsi="Tahoma" w:cs="Tahoma"/>
                <w:sz w:val="18"/>
                <w:szCs w:val="18"/>
              </w:rPr>
            </w:pPr>
            <w:proofErr w:type="gramStart"/>
            <w:r w:rsidRPr="00AB7AE0">
              <w:rPr>
                <w:rFonts w:ascii="Tahoma" w:hAnsi="Tahoma" w:cs="Tahoma"/>
                <w:b/>
                <w:sz w:val="18"/>
                <w:szCs w:val="18"/>
              </w:rPr>
              <w:t>1.1</w:t>
            </w:r>
            <w:r w:rsidRPr="00AB7AE0">
              <w:rPr>
                <w:rFonts w:ascii="Tahoma" w:hAnsi="Tahoma" w:cs="Tahoma"/>
                <w:sz w:val="18"/>
                <w:szCs w:val="18"/>
              </w:rPr>
              <w:t xml:space="preserve"> </w:t>
            </w:r>
            <w:r w:rsidRPr="00AB7AE0">
              <w:rPr>
                <w:rFonts w:ascii="Tahoma" w:hAnsi="Tahoma" w:cs="Tahoma"/>
                <w:b/>
                <w:sz w:val="18"/>
                <w:szCs w:val="18"/>
              </w:rPr>
              <w:t>Descritivo</w:t>
            </w:r>
            <w:proofErr w:type="gramEnd"/>
            <w:r w:rsidRPr="00AB7AE0">
              <w:rPr>
                <w:rFonts w:ascii="Tahoma" w:hAnsi="Tahoma" w:cs="Tahoma"/>
                <w:sz w:val="18"/>
                <w:szCs w:val="18"/>
              </w:rPr>
              <w:t>: A</w:t>
            </w:r>
            <w:r w:rsidRPr="00AB7AE0">
              <w:rPr>
                <w:rFonts w:ascii="Tahoma" w:hAnsi="Tahoma" w:cs="Tahoma"/>
                <w:spacing w:val="43"/>
                <w:sz w:val="18"/>
                <w:szCs w:val="18"/>
              </w:rPr>
              <w:t xml:space="preserve"> </w:t>
            </w:r>
            <w:r w:rsidRPr="00AB7AE0">
              <w:rPr>
                <w:rFonts w:ascii="Tahoma" w:hAnsi="Tahoma" w:cs="Tahoma"/>
                <w:sz w:val="18"/>
                <w:szCs w:val="18"/>
              </w:rPr>
              <w:t>presente</w:t>
            </w:r>
            <w:r w:rsidRPr="00AB7AE0">
              <w:rPr>
                <w:rFonts w:ascii="Tahoma" w:hAnsi="Tahoma" w:cs="Tahoma"/>
                <w:spacing w:val="43"/>
                <w:sz w:val="18"/>
                <w:szCs w:val="18"/>
              </w:rPr>
              <w:t xml:space="preserve"> </w:t>
            </w:r>
            <w:r w:rsidRPr="00AB7AE0">
              <w:rPr>
                <w:rFonts w:ascii="Tahoma" w:hAnsi="Tahoma" w:cs="Tahoma"/>
                <w:sz w:val="18"/>
                <w:szCs w:val="18"/>
              </w:rPr>
              <w:t>licitação</w:t>
            </w:r>
            <w:r w:rsidRPr="00AB7AE0">
              <w:rPr>
                <w:rFonts w:ascii="Tahoma" w:hAnsi="Tahoma" w:cs="Tahoma"/>
                <w:spacing w:val="42"/>
                <w:sz w:val="18"/>
                <w:szCs w:val="18"/>
              </w:rPr>
              <w:t xml:space="preserve"> </w:t>
            </w:r>
            <w:r w:rsidRPr="00AB7AE0">
              <w:rPr>
                <w:rFonts w:ascii="Tahoma" w:hAnsi="Tahoma" w:cs="Tahoma"/>
                <w:sz w:val="18"/>
                <w:szCs w:val="18"/>
              </w:rPr>
              <w:t>tem</w:t>
            </w:r>
            <w:r w:rsidRPr="00AB7AE0">
              <w:rPr>
                <w:rFonts w:ascii="Tahoma" w:hAnsi="Tahoma" w:cs="Tahoma"/>
                <w:spacing w:val="42"/>
                <w:sz w:val="18"/>
                <w:szCs w:val="18"/>
              </w:rPr>
              <w:t xml:space="preserve"> </w:t>
            </w:r>
            <w:r w:rsidRPr="00AB7AE0">
              <w:rPr>
                <w:rFonts w:ascii="Tahoma" w:hAnsi="Tahoma" w:cs="Tahoma"/>
                <w:sz w:val="18"/>
                <w:szCs w:val="18"/>
              </w:rPr>
              <w:t>por</w:t>
            </w:r>
            <w:r w:rsidRPr="00AB7AE0">
              <w:rPr>
                <w:rFonts w:ascii="Tahoma" w:hAnsi="Tahoma" w:cs="Tahoma"/>
                <w:spacing w:val="43"/>
                <w:sz w:val="18"/>
                <w:szCs w:val="18"/>
              </w:rPr>
              <w:t xml:space="preserve"> </w:t>
            </w:r>
            <w:r w:rsidRPr="00AB7AE0">
              <w:rPr>
                <w:rFonts w:ascii="Tahoma" w:hAnsi="Tahoma" w:cs="Tahoma"/>
                <w:sz w:val="18"/>
                <w:szCs w:val="18"/>
              </w:rPr>
              <w:t>esco</w:t>
            </w:r>
            <w:r w:rsidRPr="00AB7AE0">
              <w:rPr>
                <w:rFonts w:ascii="Tahoma" w:hAnsi="Tahoma" w:cs="Tahoma"/>
                <w:spacing w:val="-2"/>
                <w:sz w:val="18"/>
                <w:szCs w:val="18"/>
              </w:rPr>
              <w:t>p</w:t>
            </w:r>
            <w:r w:rsidRPr="00AB7AE0">
              <w:rPr>
                <w:rFonts w:ascii="Tahoma" w:hAnsi="Tahoma" w:cs="Tahoma"/>
                <w:sz w:val="18"/>
                <w:szCs w:val="18"/>
              </w:rPr>
              <w:t>o</w:t>
            </w:r>
            <w:r w:rsidRPr="00AB7AE0">
              <w:rPr>
                <w:rFonts w:ascii="Tahoma" w:hAnsi="Tahoma" w:cs="Tahoma"/>
                <w:spacing w:val="42"/>
                <w:sz w:val="18"/>
                <w:szCs w:val="18"/>
              </w:rPr>
              <w:t xml:space="preserve"> </w:t>
            </w:r>
            <w:r w:rsidRPr="00AB7AE0">
              <w:rPr>
                <w:rFonts w:ascii="Tahoma" w:hAnsi="Tahoma" w:cs="Tahoma"/>
                <w:sz w:val="18"/>
                <w:szCs w:val="18"/>
              </w:rPr>
              <w:t>a</w:t>
            </w:r>
            <w:r w:rsidRPr="00AB7AE0">
              <w:rPr>
                <w:rFonts w:ascii="Tahoma" w:hAnsi="Tahoma" w:cs="Tahoma"/>
                <w:spacing w:val="43"/>
                <w:sz w:val="18"/>
                <w:szCs w:val="18"/>
              </w:rPr>
              <w:t xml:space="preserve"> </w:t>
            </w:r>
            <w:r w:rsidRPr="00AB7AE0">
              <w:rPr>
                <w:rFonts w:ascii="Tahoma" w:hAnsi="Tahoma" w:cs="Tahoma"/>
                <w:sz w:val="18"/>
                <w:szCs w:val="18"/>
              </w:rPr>
              <w:t xml:space="preserve">AQUISIÇÃO </w:t>
            </w:r>
            <w:r w:rsidRPr="00AB7AE0">
              <w:rPr>
                <w:rFonts w:ascii="Tahoma" w:hAnsi="Tahoma" w:cs="Tahoma"/>
                <w:spacing w:val="11"/>
                <w:sz w:val="18"/>
                <w:szCs w:val="18"/>
              </w:rPr>
              <w:t xml:space="preserve"> </w:t>
            </w:r>
            <w:r w:rsidRPr="00AB7AE0">
              <w:rPr>
                <w:rFonts w:ascii="Tahoma" w:hAnsi="Tahoma" w:cs="Tahoma"/>
                <w:sz w:val="18"/>
                <w:szCs w:val="18"/>
              </w:rPr>
              <w:t>DE</w:t>
            </w:r>
            <w:r w:rsidRPr="00AB7AE0">
              <w:rPr>
                <w:rFonts w:ascii="Tahoma" w:hAnsi="Tahoma" w:cs="Tahoma"/>
                <w:spacing w:val="52"/>
                <w:sz w:val="18"/>
                <w:szCs w:val="18"/>
              </w:rPr>
              <w:t xml:space="preserve"> </w:t>
            </w:r>
            <w:r w:rsidRPr="00AB7AE0">
              <w:rPr>
                <w:rFonts w:ascii="Tahoma" w:hAnsi="Tahoma" w:cs="Tahoma"/>
                <w:sz w:val="18"/>
                <w:szCs w:val="18"/>
              </w:rPr>
              <w:t xml:space="preserve">MATERIAL </w:t>
            </w:r>
            <w:r w:rsidRPr="00AB7AE0">
              <w:rPr>
                <w:rFonts w:ascii="Tahoma" w:hAnsi="Tahoma" w:cs="Tahoma"/>
                <w:spacing w:val="27"/>
                <w:sz w:val="18"/>
                <w:szCs w:val="18"/>
              </w:rPr>
              <w:t xml:space="preserve"> </w:t>
            </w:r>
            <w:r w:rsidRPr="00AB7AE0">
              <w:rPr>
                <w:rFonts w:ascii="Tahoma" w:hAnsi="Tahoma" w:cs="Tahoma"/>
                <w:sz w:val="18"/>
                <w:szCs w:val="18"/>
              </w:rPr>
              <w:t>DE</w:t>
            </w:r>
            <w:r w:rsidRPr="00AB7AE0">
              <w:rPr>
                <w:rFonts w:ascii="Tahoma" w:hAnsi="Tahoma" w:cs="Tahoma"/>
                <w:spacing w:val="57"/>
                <w:sz w:val="18"/>
                <w:szCs w:val="18"/>
              </w:rPr>
              <w:t xml:space="preserve"> </w:t>
            </w:r>
            <w:r w:rsidRPr="00AB7AE0">
              <w:rPr>
                <w:rFonts w:ascii="Tahoma" w:hAnsi="Tahoma" w:cs="Tahoma"/>
                <w:sz w:val="18"/>
                <w:szCs w:val="18"/>
              </w:rPr>
              <w:t xml:space="preserve">CONSUMO </w:t>
            </w:r>
            <w:r w:rsidRPr="00AB7AE0">
              <w:rPr>
                <w:rFonts w:ascii="Tahoma" w:hAnsi="Tahoma" w:cs="Tahoma"/>
                <w:spacing w:val="26"/>
                <w:sz w:val="18"/>
                <w:szCs w:val="18"/>
              </w:rPr>
              <w:t xml:space="preserve"> </w:t>
            </w:r>
            <w:r w:rsidRPr="00AB7AE0">
              <w:rPr>
                <w:rFonts w:ascii="Tahoma" w:hAnsi="Tahoma" w:cs="Tahoma"/>
                <w:spacing w:val="-1"/>
                <w:sz w:val="18"/>
                <w:szCs w:val="18"/>
              </w:rPr>
              <w:t>(</w:t>
            </w:r>
            <w:r w:rsidRPr="00AB7AE0">
              <w:rPr>
                <w:rFonts w:ascii="Tahoma" w:hAnsi="Tahoma" w:cs="Tahoma"/>
                <w:spacing w:val="1"/>
                <w:sz w:val="18"/>
                <w:szCs w:val="18"/>
              </w:rPr>
              <w:t>TO</w:t>
            </w:r>
            <w:r w:rsidRPr="00AB7AE0">
              <w:rPr>
                <w:rFonts w:ascii="Tahoma" w:hAnsi="Tahoma" w:cs="Tahoma"/>
                <w:spacing w:val="-1"/>
                <w:sz w:val="18"/>
                <w:szCs w:val="18"/>
              </w:rPr>
              <w:t>N</w:t>
            </w:r>
            <w:r w:rsidRPr="00AB7AE0">
              <w:rPr>
                <w:rFonts w:ascii="Tahoma" w:hAnsi="Tahoma" w:cs="Tahoma"/>
                <w:sz w:val="18"/>
                <w:szCs w:val="18"/>
              </w:rPr>
              <w:t>E</w:t>
            </w:r>
            <w:r w:rsidRPr="00AB7AE0">
              <w:rPr>
                <w:rFonts w:ascii="Tahoma" w:hAnsi="Tahoma" w:cs="Tahoma"/>
                <w:spacing w:val="1"/>
                <w:sz w:val="18"/>
                <w:szCs w:val="18"/>
              </w:rPr>
              <w:t>R</w:t>
            </w:r>
            <w:r w:rsidRPr="00AB7AE0">
              <w:rPr>
                <w:rFonts w:ascii="Tahoma" w:hAnsi="Tahoma" w:cs="Tahoma"/>
                <w:sz w:val="18"/>
                <w:szCs w:val="18"/>
              </w:rPr>
              <w:t>S</w:t>
            </w:r>
            <w:r w:rsidRPr="00AB7AE0">
              <w:rPr>
                <w:rFonts w:ascii="Tahoma" w:hAnsi="Tahoma" w:cs="Tahoma"/>
                <w:spacing w:val="-1"/>
                <w:sz w:val="18"/>
                <w:szCs w:val="18"/>
              </w:rPr>
              <w:t>)</w:t>
            </w:r>
            <w:r w:rsidRPr="00AB7AE0">
              <w:rPr>
                <w:rFonts w:ascii="Tahoma" w:hAnsi="Tahoma" w:cs="Tahoma"/>
                <w:sz w:val="18"/>
                <w:szCs w:val="18"/>
              </w:rPr>
              <w:t>,</w:t>
            </w:r>
            <w:r w:rsidRPr="00AB7AE0">
              <w:rPr>
                <w:rFonts w:ascii="Tahoma" w:hAnsi="Tahoma" w:cs="Tahoma"/>
                <w:spacing w:val="34"/>
                <w:sz w:val="18"/>
                <w:szCs w:val="18"/>
              </w:rPr>
              <w:t xml:space="preserve"> </w:t>
            </w:r>
            <w:r w:rsidRPr="00AB7AE0">
              <w:rPr>
                <w:rFonts w:ascii="Tahoma" w:hAnsi="Tahoma" w:cs="Tahoma"/>
                <w:sz w:val="18"/>
                <w:szCs w:val="18"/>
              </w:rPr>
              <w:t>confo</w:t>
            </w:r>
            <w:r w:rsidRPr="00AB7AE0">
              <w:rPr>
                <w:rFonts w:ascii="Tahoma" w:hAnsi="Tahoma" w:cs="Tahoma"/>
                <w:spacing w:val="-1"/>
                <w:sz w:val="18"/>
                <w:szCs w:val="18"/>
              </w:rPr>
              <w:t>r</w:t>
            </w:r>
            <w:r w:rsidRPr="00AB7AE0">
              <w:rPr>
                <w:rFonts w:ascii="Tahoma" w:hAnsi="Tahoma" w:cs="Tahoma"/>
                <w:sz w:val="18"/>
                <w:szCs w:val="18"/>
              </w:rPr>
              <w:t xml:space="preserve">me </w:t>
            </w:r>
            <w:r w:rsidRPr="00AB7AE0">
              <w:rPr>
                <w:rFonts w:ascii="Tahoma" w:hAnsi="Tahoma" w:cs="Tahoma"/>
                <w:spacing w:val="-19"/>
                <w:sz w:val="18"/>
                <w:szCs w:val="18"/>
              </w:rPr>
              <w:t xml:space="preserve"> </w:t>
            </w:r>
            <w:r w:rsidRPr="00AB7AE0">
              <w:rPr>
                <w:rFonts w:ascii="Tahoma" w:hAnsi="Tahoma" w:cs="Tahoma"/>
                <w:sz w:val="18"/>
                <w:szCs w:val="18"/>
              </w:rPr>
              <w:t>especifi</w:t>
            </w:r>
            <w:r w:rsidRPr="00AB7AE0">
              <w:rPr>
                <w:rFonts w:ascii="Tahoma" w:hAnsi="Tahoma" w:cs="Tahoma"/>
                <w:spacing w:val="-1"/>
                <w:sz w:val="18"/>
                <w:szCs w:val="18"/>
              </w:rPr>
              <w:t>c</w:t>
            </w:r>
            <w:r w:rsidRPr="00AB7AE0">
              <w:rPr>
                <w:rFonts w:ascii="Tahoma" w:hAnsi="Tahoma" w:cs="Tahoma"/>
                <w:sz w:val="18"/>
                <w:szCs w:val="18"/>
              </w:rPr>
              <w:t>ações, quantit</w:t>
            </w:r>
            <w:r w:rsidRPr="00AB7AE0">
              <w:rPr>
                <w:rFonts w:ascii="Tahoma" w:hAnsi="Tahoma" w:cs="Tahoma"/>
                <w:spacing w:val="-1"/>
                <w:sz w:val="18"/>
                <w:szCs w:val="18"/>
              </w:rPr>
              <w:t>a</w:t>
            </w:r>
            <w:r w:rsidRPr="00AB7AE0">
              <w:rPr>
                <w:rFonts w:ascii="Tahoma" w:hAnsi="Tahoma" w:cs="Tahoma"/>
                <w:sz w:val="18"/>
                <w:szCs w:val="18"/>
              </w:rPr>
              <w:t>tiv</w:t>
            </w:r>
            <w:r w:rsidRPr="00AB7AE0">
              <w:rPr>
                <w:rFonts w:ascii="Tahoma" w:hAnsi="Tahoma" w:cs="Tahoma"/>
                <w:spacing w:val="-1"/>
                <w:sz w:val="18"/>
                <w:szCs w:val="18"/>
              </w:rPr>
              <w:t>o</w:t>
            </w:r>
            <w:r w:rsidRPr="00AB7AE0">
              <w:rPr>
                <w:rFonts w:ascii="Tahoma" w:hAnsi="Tahoma" w:cs="Tahoma"/>
                <w:sz w:val="18"/>
                <w:szCs w:val="18"/>
              </w:rPr>
              <w:t>s</w:t>
            </w:r>
            <w:r w:rsidRPr="00AB7AE0">
              <w:rPr>
                <w:rFonts w:ascii="Tahoma" w:hAnsi="Tahoma" w:cs="Tahoma"/>
                <w:spacing w:val="-1"/>
                <w:sz w:val="18"/>
                <w:szCs w:val="18"/>
              </w:rPr>
              <w:t xml:space="preserve"> </w:t>
            </w:r>
            <w:r w:rsidRPr="00AB7AE0">
              <w:rPr>
                <w:rFonts w:ascii="Tahoma" w:hAnsi="Tahoma" w:cs="Tahoma"/>
                <w:sz w:val="18"/>
                <w:szCs w:val="18"/>
              </w:rPr>
              <w:t>e condiç</w:t>
            </w:r>
            <w:r w:rsidRPr="00AB7AE0">
              <w:rPr>
                <w:rFonts w:ascii="Tahoma" w:hAnsi="Tahoma" w:cs="Tahoma"/>
                <w:spacing w:val="-1"/>
                <w:sz w:val="18"/>
                <w:szCs w:val="18"/>
              </w:rPr>
              <w:t>õ</w:t>
            </w:r>
            <w:r w:rsidRPr="00AB7AE0">
              <w:rPr>
                <w:rFonts w:ascii="Tahoma" w:hAnsi="Tahoma" w:cs="Tahoma"/>
                <w:sz w:val="18"/>
                <w:szCs w:val="18"/>
              </w:rPr>
              <w:t xml:space="preserve">es </w:t>
            </w:r>
            <w:r w:rsidRPr="00AB7AE0">
              <w:rPr>
                <w:rFonts w:ascii="Tahoma" w:hAnsi="Tahoma" w:cs="Tahoma"/>
                <w:spacing w:val="-2"/>
                <w:sz w:val="18"/>
                <w:szCs w:val="18"/>
              </w:rPr>
              <w:t>d</w:t>
            </w:r>
            <w:r w:rsidRPr="00AB7AE0">
              <w:rPr>
                <w:rFonts w:ascii="Tahoma" w:hAnsi="Tahoma" w:cs="Tahoma"/>
                <w:sz w:val="18"/>
                <w:szCs w:val="18"/>
              </w:rPr>
              <w:t>escri</w:t>
            </w:r>
            <w:r w:rsidRPr="00AB7AE0">
              <w:rPr>
                <w:rFonts w:ascii="Tahoma" w:hAnsi="Tahoma" w:cs="Tahoma"/>
                <w:spacing w:val="-1"/>
                <w:sz w:val="18"/>
                <w:szCs w:val="18"/>
              </w:rPr>
              <w:t>t</w:t>
            </w:r>
            <w:r w:rsidRPr="00AB7AE0">
              <w:rPr>
                <w:rFonts w:ascii="Tahoma" w:hAnsi="Tahoma" w:cs="Tahoma"/>
                <w:sz w:val="18"/>
                <w:szCs w:val="18"/>
              </w:rPr>
              <w:t xml:space="preserve">os </w:t>
            </w:r>
            <w:r w:rsidRPr="00AB7AE0">
              <w:rPr>
                <w:rFonts w:ascii="Tahoma" w:hAnsi="Tahoma" w:cs="Tahoma"/>
                <w:spacing w:val="-1"/>
                <w:sz w:val="18"/>
                <w:szCs w:val="18"/>
              </w:rPr>
              <w:t>n</w:t>
            </w:r>
            <w:r w:rsidRPr="00AB7AE0">
              <w:rPr>
                <w:rFonts w:ascii="Tahoma" w:hAnsi="Tahoma" w:cs="Tahoma"/>
                <w:sz w:val="18"/>
                <w:szCs w:val="18"/>
              </w:rPr>
              <w:t>o</w:t>
            </w:r>
            <w:r w:rsidRPr="00AB7AE0">
              <w:rPr>
                <w:rFonts w:ascii="Tahoma" w:hAnsi="Tahoma" w:cs="Tahoma"/>
                <w:spacing w:val="-1"/>
                <w:sz w:val="18"/>
                <w:szCs w:val="18"/>
              </w:rPr>
              <w:t xml:space="preserve"> </w:t>
            </w:r>
            <w:r w:rsidRPr="00AB7AE0">
              <w:rPr>
                <w:rFonts w:ascii="Tahoma" w:hAnsi="Tahoma" w:cs="Tahoma"/>
                <w:sz w:val="18"/>
                <w:szCs w:val="18"/>
              </w:rPr>
              <w:t>Anexo I – Ped</w:t>
            </w:r>
            <w:r w:rsidRPr="00AB7AE0">
              <w:rPr>
                <w:rFonts w:ascii="Tahoma" w:hAnsi="Tahoma" w:cs="Tahoma"/>
                <w:spacing w:val="-1"/>
                <w:sz w:val="18"/>
                <w:szCs w:val="18"/>
              </w:rPr>
              <w:t>i</w:t>
            </w:r>
            <w:r w:rsidRPr="00AB7AE0">
              <w:rPr>
                <w:rFonts w:ascii="Tahoma" w:hAnsi="Tahoma" w:cs="Tahoma"/>
                <w:sz w:val="18"/>
                <w:szCs w:val="18"/>
              </w:rPr>
              <w:t>do de Cotação – PCT.</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9" w:type="dxa"/>
            <w:gridSpan w:val="6"/>
          </w:tcPr>
          <w:p w:rsidR="00684827" w:rsidRDefault="00684827" w:rsidP="006B26E9">
            <w:pPr>
              <w:pStyle w:val="Corpodetexto3"/>
              <w:widowControl w:val="0"/>
              <w:suppressAutoHyphens w:val="0"/>
              <w:rPr>
                <w:rFonts w:ascii="Tahoma" w:hAnsi="Tahoma" w:cs="Tahoma"/>
                <w:color w:val="auto"/>
                <w:sz w:val="18"/>
              </w:rPr>
            </w:pPr>
            <w:r>
              <w:rPr>
                <w:rFonts w:ascii="Tahoma" w:hAnsi="Tahoma" w:cs="Tahoma"/>
                <w:b/>
                <w:bCs/>
                <w:color w:val="auto"/>
                <w:sz w:val="18"/>
              </w:rPr>
              <w:t>1.2 Local de entrega:</w:t>
            </w:r>
            <w:r>
              <w:rPr>
                <w:rFonts w:ascii="Tahoma" w:hAnsi="Tahoma" w:cs="Tahoma"/>
                <w:color w:val="auto"/>
                <w:sz w:val="18"/>
              </w:rPr>
              <w:t xml:space="preserve"> A entrega do objeto licitado será no ALMOXARIFADO SETORIAL DE JEQUIÉ, Campus Universitário de Jequié, Av. José Moreira Sobrinho, s/n – Jequiezinho – Jequié/BA, em horário de Excpediente</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9" w:type="dxa"/>
            <w:gridSpan w:val="6"/>
          </w:tcPr>
          <w:p w:rsidR="00684827" w:rsidRDefault="00684827" w:rsidP="006B26E9">
            <w:pPr>
              <w:pStyle w:val="Corpodetexto3"/>
              <w:widowControl w:val="0"/>
              <w:suppressAutoHyphens w:val="0"/>
              <w:rPr>
                <w:rFonts w:ascii="Tahoma" w:hAnsi="Tahoma" w:cs="Tahoma"/>
                <w:b/>
                <w:bCs/>
                <w:color w:val="auto"/>
                <w:sz w:val="8"/>
                <w:szCs w:val="8"/>
              </w:rPr>
            </w:pP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9" w:type="dxa"/>
            <w:gridSpan w:val="6"/>
          </w:tcPr>
          <w:p w:rsidR="00684827" w:rsidRDefault="00684827" w:rsidP="006B26E9">
            <w:pPr>
              <w:pStyle w:val="Ttulo9"/>
              <w:numPr>
                <w:ilvl w:val="0"/>
                <w:numId w:val="0"/>
              </w:numPr>
              <w:spacing w:line="240" w:lineRule="auto"/>
              <w:rPr>
                <w:rFonts w:ascii="Tahoma" w:hAnsi="Tahoma" w:cs="Tahoma"/>
                <w:color w:val="auto"/>
              </w:rPr>
            </w:pPr>
            <w:r>
              <w:rPr>
                <w:rFonts w:ascii="Tahoma" w:hAnsi="Tahoma" w:cs="Tahoma"/>
                <w:color w:val="auto"/>
              </w:rPr>
              <w:t>1.4 Garantia técnica</w:t>
            </w:r>
            <w:r w:rsidRPr="00AB7AE0">
              <w:rPr>
                <w:rFonts w:ascii="Tahoma" w:hAnsi="Tahoma" w:cs="Tahoma"/>
                <w:color w:val="auto"/>
                <w:sz w:val="16"/>
                <w:szCs w:val="16"/>
              </w:rPr>
              <w:t>:</w:t>
            </w:r>
            <w:r w:rsidRPr="00AB7AE0">
              <w:rPr>
                <w:rFonts w:ascii="Tahoma" w:hAnsi="Tahoma" w:cs="Tahoma"/>
                <w:bCs w:val="0"/>
                <w:color w:val="auto"/>
                <w:sz w:val="16"/>
                <w:szCs w:val="16"/>
              </w:rPr>
              <w:t xml:space="preserve"> O prazo de garantia técnica do produto será de 90/dias. </w:t>
            </w:r>
            <w:r w:rsidRPr="00AB7AE0">
              <w:rPr>
                <w:rFonts w:ascii="Tahoma" w:hAnsi="Tahoma" w:cs="Tahoma"/>
                <w:color w:val="auto"/>
                <w:sz w:val="16"/>
                <w:szCs w:val="16"/>
              </w:rPr>
              <w:t>conforme  art. 26, II do CDC]</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55" w:type="dxa"/>
            <w:gridSpan w:val="5"/>
          </w:tcPr>
          <w:p w:rsidR="00684827" w:rsidRDefault="00684827" w:rsidP="006B26E9">
            <w:pPr>
              <w:pStyle w:val="Ttulo9"/>
              <w:numPr>
                <w:ilvl w:val="0"/>
                <w:numId w:val="0"/>
              </w:numPr>
              <w:spacing w:line="240" w:lineRule="auto"/>
              <w:rPr>
                <w:rFonts w:ascii="Tahoma" w:hAnsi="Tahoma" w:cs="Tahoma"/>
                <w:b w:val="0"/>
                <w:bCs w:val="0"/>
                <w:color w:val="auto"/>
              </w:rPr>
            </w:pPr>
            <w:r>
              <w:rPr>
                <w:rFonts w:ascii="Tahoma" w:hAnsi="Tahoma" w:cs="Tahoma"/>
                <w:color w:val="auto"/>
              </w:rPr>
              <w:t>1.4.1</w:t>
            </w:r>
            <w:r>
              <w:rPr>
                <w:rFonts w:ascii="Tahoma" w:hAnsi="Tahoma" w:cs="Tahoma"/>
                <w:b w:val="0"/>
                <w:bCs w:val="0"/>
                <w:color w:val="auto"/>
              </w:rPr>
              <w:t xml:space="preserve"> A garantia técnica deverá ser comprovada por ocasião da entrega do bem, mediante certificado que deverá contemplar o período mínimo solicitado.</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55" w:type="dxa"/>
            <w:gridSpan w:val="5"/>
          </w:tcPr>
          <w:p w:rsidR="00684827" w:rsidRDefault="00684827" w:rsidP="006B26E9">
            <w:pPr>
              <w:pStyle w:val="Ttulo9"/>
              <w:numPr>
                <w:ilvl w:val="0"/>
                <w:numId w:val="0"/>
              </w:numPr>
              <w:spacing w:line="240" w:lineRule="auto"/>
              <w:rPr>
                <w:rFonts w:ascii="Tahoma" w:hAnsi="Tahoma" w:cs="Tahoma"/>
                <w:b w:val="0"/>
                <w:bCs w:val="0"/>
                <w:color w:val="auto"/>
              </w:rPr>
            </w:pPr>
            <w:r>
              <w:rPr>
                <w:rFonts w:ascii="Tahoma" w:hAnsi="Tahoma" w:cs="Tahoma"/>
                <w:color w:val="auto"/>
              </w:rPr>
              <w:t>1.4.2</w:t>
            </w:r>
            <w:r>
              <w:rPr>
                <w:rFonts w:ascii="Tahoma" w:hAnsi="Tahoma" w:cs="Tahoma"/>
                <w:b w:val="0"/>
                <w:bCs w:val="0"/>
                <w:color w:val="auto"/>
              </w:rPr>
              <w:t xml:space="preserve"> Optando o licitante por ampliar o prazo de garantia técnica ofertado no certificado, deverá apresentar em conjunto a autorização expressa do fabricante permitindo esta ampliação.</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55" w:type="dxa"/>
            <w:gridSpan w:val="5"/>
          </w:tcPr>
          <w:p w:rsidR="00684827" w:rsidRDefault="00684827" w:rsidP="006B26E9">
            <w:pPr>
              <w:jc w:val="both"/>
              <w:rPr>
                <w:rFonts w:ascii="Tahoma" w:hAnsi="Tahoma" w:cs="Tahoma"/>
                <w:sz w:val="18"/>
                <w:lang w:val="en-US"/>
              </w:rPr>
            </w:pPr>
            <w:r>
              <w:rPr>
                <w:rFonts w:ascii="Tahoma" w:hAnsi="Tahoma" w:cs="Tahoma"/>
                <w:b/>
                <w:sz w:val="18"/>
              </w:rPr>
              <w:t xml:space="preserve">1.4.3 </w:t>
            </w:r>
            <w:r>
              <w:rPr>
                <w:rFonts w:ascii="Tahoma" w:hAnsi="Tahoma" w:cs="Tahoma"/>
                <w:sz w:val="18"/>
              </w:rPr>
              <w:t xml:space="preserve">A garantia contratual é complementar à legal e será conferida mediante termo escrito. </w:t>
            </w:r>
            <w:r>
              <w:rPr>
                <w:rFonts w:ascii="Tahoma" w:hAnsi="Tahoma" w:cs="Tahoma"/>
                <w:b/>
                <w:bCs/>
                <w:sz w:val="18"/>
                <w:lang w:val="en-US"/>
              </w:rPr>
              <w:t xml:space="preserve">[art. 50 </w:t>
            </w:r>
            <w:proofErr w:type="gramStart"/>
            <w:r>
              <w:rPr>
                <w:rFonts w:ascii="Tahoma" w:hAnsi="Tahoma" w:cs="Tahoma"/>
                <w:b/>
                <w:bCs/>
                <w:sz w:val="18"/>
                <w:lang w:val="en-US"/>
              </w:rPr>
              <w:t>do</w:t>
            </w:r>
            <w:proofErr w:type="gramEnd"/>
            <w:r>
              <w:rPr>
                <w:rFonts w:ascii="Tahoma" w:hAnsi="Tahoma" w:cs="Tahoma"/>
                <w:b/>
                <w:bCs/>
                <w:sz w:val="18"/>
                <w:lang w:val="en-US"/>
              </w:rPr>
              <w:t xml:space="preserve"> CDC].</w:t>
            </w:r>
          </w:p>
        </w:tc>
      </w:tr>
      <w:tr w:rsidR="00684827" w:rsidTr="006B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684827" w:rsidRDefault="00684827" w:rsidP="006B26E9">
            <w:pPr>
              <w:pStyle w:val="Ttulo9"/>
              <w:numPr>
                <w:ilvl w:val="0"/>
                <w:numId w:val="0"/>
              </w:numPr>
              <w:spacing w:line="240" w:lineRule="auto"/>
              <w:rPr>
                <w:rFonts w:ascii="Tahoma" w:hAnsi="Tahoma" w:cs="Tahoma"/>
                <w:b w:val="0"/>
                <w:bCs w:val="0"/>
                <w:color w:val="auto"/>
                <w:lang w:val="en-US"/>
              </w:rPr>
            </w:pPr>
          </w:p>
        </w:tc>
        <w:tc>
          <w:tcPr>
            <w:tcW w:w="9355" w:type="dxa"/>
            <w:gridSpan w:val="5"/>
          </w:tcPr>
          <w:p w:rsidR="00684827" w:rsidRDefault="00684827" w:rsidP="006B26E9">
            <w:pPr>
              <w:jc w:val="both"/>
              <w:rPr>
                <w:rFonts w:ascii="Tahoma" w:hAnsi="Tahoma" w:cs="Tahoma"/>
                <w:b/>
                <w:sz w:val="18"/>
                <w:lang w:val="en-US"/>
              </w:rPr>
            </w:pPr>
            <w:r>
              <w:rPr>
                <w:rFonts w:ascii="Tahoma" w:hAnsi="Tahoma" w:cs="Tahoma"/>
                <w:b/>
                <w:sz w:val="18"/>
                <w:szCs w:val="18"/>
              </w:rPr>
              <w:t>1.4.4</w:t>
            </w:r>
            <w:r>
              <w:rPr>
                <w:rFonts w:ascii="Tahoma" w:hAnsi="Tahoma" w:cs="Tahoma"/>
                <w:sz w:val="18"/>
                <w:szCs w:val="18"/>
              </w:rPr>
              <w:t xml:space="preserve"> O termo de garantia ou equivalente deve ser padronizado e esclarecer, de maneira adequada em que consiste a mesma garantia, bem como a forma, o prazo e o lugar em que pode ser exercitada e os ônus a cargo do contratante, devendo ser entregue, devidamente preenchido pela CONTRATADA, no ato do fornecimento, acompanhado de manual de instrução, de instalação e uso do produto em linguagem didática, com ilustrações. </w:t>
            </w:r>
            <w:r>
              <w:rPr>
                <w:rFonts w:ascii="Tahoma" w:hAnsi="Tahoma" w:cs="Tahoma"/>
                <w:b/>
                <w:bCs/>
                <w:sz w:val="18"/>
                <w:szCs w:val="18"/>
                <w:lang w:val="en-US"/>
              </w:rPr>
              <w:t xml:space="preserve">[art. 50 </w:t>
            </w:r>
            <w:proofErr w:type="gramStart"/>
            <w:r>
              <w:rPr>
                <w:rFonts w:ascii="Tahoma" w:hAnsi="Tahoma" w:cs="Tahoma"/>
                <w:b/>
                <w:bCs/>
                <w:sz w:val="18"/>
                <w:szCs w:val="18"/>
                <w:lang w:val="en-US"/>
              </w:rPr>
              <w:t>do</w:t>
            </w:r>
            <w:proofErr w:type="gramEnd"/>
            <w:r>
              <w:rPr>
                <w:rFonts w:ascii="Tahoma" w:hAnsi="Tahoma" w:cs="Tahoma"/>
                <w:b/>
                <w:bCs/>
                <w:sz w:val="18"/>
                <w:szCs w:val="18"/>
                <w:lang w:val="en-US"/>
              </w:rPr>
              <w:t xml:space="preserve"> CDC]</w:t>
            </w:r>
            <w:r>
              <w:rPr>
                <w:rFonts w:ascii="Tahoma" w:hAnsi="Tahoma" w:cs="Tahoma"/>
                <w:sz w:val="18"/>
                <w:szCs w:val="18"/>
                <w:lang w:val="en-US"/>
              </w:rPr>
              <w:t>.</w:t>
            </w:r>
          </w:p>
        </w:tc>
      </w:tr>
    </w:tbl>
    <w:p w:rsidR="00684827" w:rsidRDefault="00684827" w:rsidP="00684827">
      <w:pPr>
        <w:widowControl w:val="0"/>
        <w:rPr>
          <w:sz w:val="10"/>
          <w:lang w:val="en-US"/>
        </w:rPr>
      </w:pPr>
    </w:p>
    <w:p w:rsidR="00684827" w:rsidRDefault="00684827" w:rsidP="00684827">
      <w:pPr>
        <w:widowControl w:val="0"/>
        <w:rPr>
          <w:sz w:val="10"/>
          <w:lang w:val="en-US"/>
        </w:rPr>
      </w:pPr>
    </w:p>
    <w:p w:rsidR="00684827" w:rsidRDefault="00684827" w:rsidP="00684827">
      <w:pPr>
        <w:widowControl w:val="0"/>
        <w:rPr>
          <w:sz w:val="10"/>
          <w:lang w:val="en-US"/>
        </w:rPr>
      </w:pPr>
    </w:p>
    <w:tbl>
      <w:tblPr>
        <w:tblW w:w="9790" w:type="dxa"/>
        <w:tblLayout w:type="fixed"/>
        <w:tblCellMar>
          <w:left w:w="70" w:type="dxa"/>
          <w:right w:w="70" w:type="dxa"/>
        </w:tblCellMar>
        <w:tblLook w:val="0000"/>
      </w:tblPr>
      <w:tblGrid>
        <w:gridCol w:w="9790"/>
      </w:tblGrid>
      <w:tr w:rsidR="00684827" w:rsidTr="006B26E9">
        <w:trPr>
          <w:cantSplit/>
        </w:trPr>
        <w:tc>
          <w:tcPr>
            <w:tcW w:w="9790" w:type="dxa"/>
            <w:shd w:val="clear" w:color="auto" w:fill="E0E0E0"/>
          </w:tcPr>
          <w:p w:rsidR="00684827" w:rsidRDefault="00684827" w:rsidP="006B26E9">
            <w:pPr>
              <w:pStyle w:val="Ttulo9"/>
              <w:keepNext w:val="0"/>
              <w:widowControl w:val="0"/>
              <w:numPr>
                <w:ilvl w:val="0"/>
                <w:numId w:val="0"/>
              </w:numPr>
              <w:spacing w:line="240" w:lineRule="auto"/>
              <w:rPr>
                <w:rFonts w:ascii="Tahoma" w:hAnsi="Tahoma" w:cs="Tahoma"/>
                <w:color w:val="auto"/>
              </w:rPr>
            </w:pPr>
            <w:r>
              <w:rPr>
                <w:rFonts w:ascii="Tahoma" w:hAnsi="Tahoma" w:cs="Tahoma"/>
                <w:color w:val="auto"/>
              </w:rPr>
              <w:t xml:space="preserve">2. ESPECIFICAÇÕES PARA ELABORAÇÃO DA PROPOSTA DE PREÇOS: </w:t>
            </w:r>
          </w:p>
        </w:tc>
      </w:tr>
    </w:tbl>
    <w:p w:rsidR="00684827" w:rsidRDefault="00684827" w:rsidP="00684827">
      <w:pPr>
        <w:rPr>
          <w:sz w:val="8"/>
          <w:szCs w:val="8"/>
        </w:rPr>
      </w:pPr>
    </w:p>
    <w:tbl>
      <w:tblPr>
        <w:tblW w:w="9790" w:type="dxa"/>
        <w:tblLayout w:type="fixed"/>
        <w:tblCellMar>
          <w:left w:w="70" w:type="dxa"/>
          <w:right w:w="70" w:type="dxa"/>
        </w:tblCellMar>
        <w:tblLook w:val="0000"/>
      </w:tblPr>
      <w:tblGrid>
        <w:gridCol w:w="444"/>
        <w:gridCol w:w="9346"/>
      </w:tblGrid>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tcPr>
          <w:p w:rsidR="00684827" w:rsidRDefault="00684827" w:rsidP="006B26E9">
            <w:pPr>
              <w:snapToGrid w:val="0"/>
              <w:jc w:val="both"/>
              <w:rPr>
                <w:rFonts w:ascii="Tahoma" w:hAnsi="Tahoma" w:cs="Tahoma"/>
                <w:bCs/>
                <w:sz w:val="18"/>
                <w:shd w:val="clear" w:color="auto" w:fill="FFFFFF"/>
              </w:rPr>
            </w:pPr>
            <w:r>
              <w:rPr>
                <w:rFonts w:ascii="Tahoma" w:hAnsi="Tahoma" w:cs="Tahoma"/>
                <w:b/>
                <w:bCs/>
                <w:sz w:val="18"/>
                <w:szCs w:val="18"/>
              </w:rPr>
              <w:t>2.1</w:t>
            </w:r>
            <w:r>
              <w:rPr>
                <w:rFonts w:ascii="Tahoma" w:hAnsi="Tahoma" w:cs="Tahoma"/>
                <w:sz w:val="18"/>
                <w:szCs w:val="18"/>
              </w:rPr>
              <w:t xml:space="preserve"> Havendo necessidade de apresentação de amostras, o responsável pela licitação comunicará a todos os licitantes a suspensão da sessão, e designará data e hora para que </w:t>
            </w:r>
            <w:r>
              <w:rPr>
                <w:rFonts w:ascii="Tahoma" w:hAnsi="Tahoma" w:cs="Tahoma"/>
                <w:b/>
                <w:bCs/>
                <w:sz w:val="18"/>
                <w:szCs w:val="18"/>
              </w:rPr>
              <w:t>o detentor da oferta classificada em primeiro lugar</w:t>
            </w:r>
            <w:r>
              <w:rPr>
                <w:rFonts w:ascii="Tahoma" w:hAnsi="Tahoma" w:cs="Tahoma"/>
                <w:sz w:val="18"/>
                <w:szCs w:val="18"/>
              </w:rPr>
              <w:t xml:space="preserve"> proceda a sua realização, ficando facultado aos demais licitantes o acompanhamento da apresentação.</w:t>
            </w:r>
          </w:p>
        </w:tc>
      </w:tr>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tcPr>
          <w:p w:rsidR="00684827" w:rsidRDefault="00684827" w:rsidP="006B26E9">
            <w:pPr>
              <w:snapToGrid w:val="0"/>
              <w:jc w:val="both"/>
              <w:rPr>
                <w:rFonts w:ascii="Tahoma" w:hAnsi="Tahoma" w:cs="Tahoma"/>
                <w:b/>
                <w:bCs/>
                <w:sz w:val="18"/>
                <w:szCs w:val="18"/>
              </w:rPr>
            </w:pPr>
            <w:r>
              <w:rPr>
                <w:rFonts w:ascii="Tahoma" w:hAnsi="Tahoma" w:cs="Tahoma"/>
                <w:b/>
                <w:bCs/>
                <w:sz w:val="18"/>
                <w:szCs w:val="18"/>
              </w:rPr>
              <w:t xml:space="preserve">2.1.1 </w:t>
            </w:r>
            <w:r>
              <w:rPr>
                <w:rFonts w:ascii="Tahoma" w:hAnsi="Tahoma" w:cs="Tahoma"/>
                <w:sz w:val="18"/>
                <w:szCs w:val="18"/>
              </w:rPr>
              <w:t xml:space="preserve">Se </w:t>
            </w:r>
            <w:proofErr w:type="spellStart"/>
            <w:r>
              <w:rPr>
                <w:rFonts w:ascii="Tahoma" w:hAnsi="Tahoma" w:cs="Tahoma"/>
                <w:sz w:val="18"/>
                <w:szCs w:val="18"/>
              </w:rPr>
              <w:t>inexitosa</w:t>
            </w:r>
            <w:proofErr w:type="spellEnd"/>
            <w:r>
              <w:rPr>
                <w:rFonts w:ascii="Tahoma" w:hAnsi="Tahoma" w:cs="Tahoma"/>
                <w:sz w:val="18"/>
                <w:szCs w:val="18"/>
              </w:rPr>
              <w:t xml:space="preserve"> a aferição da primeira amostra, deverá ser no</w:t>
            </w:r>
            <w:r>
              <w:rPr>
                <w:rStyle w:val="Forte"/>
                <w:rFonts w:ascii="Tahoma" w:hAnsi="Tahoma" w:cs="Tahoma"/>
                <w:sz w:val="18"/>
                <w:szCs w:val="18"/>
              </w:rPr>
              <w:t>tificado o detentor da proposta subseqüente, na ordem de classificação, para apresentação de sua amostra em idêntico prazo, e assim sucessivamente, até que se obtenha amostra compatível.</w:t>
            </w:r>
          </w:p>
        </w:tc>
      </w:tr>
    </w:tbl>
    <w:p w:rsidR="00684827" w:rsidRDefault="00684827" w:rsidP="00684827">
      <w:pPr>
        <w:rPr>
          <w:sz w:val="8"/>
          <w:szCs w:val="8"/>
        </w:rPr>
      </w:pPr>
    </w:p>
    <w:p w:rsidR="00684827" w:rsidRDefault="00684827" w:rsidP="00684827">
      <w:pPr>
        <w:rPr>
          <w:sz w:val="8"/>
          <w:szCs w:val="8"/>
        </w:rPr>
      </w:pPr>
    </w:p>
    <w:tbl>
      <w:tblPr>
        <w:tblW w:w="9790" w:type="dxa"/>
        <w:tblLayout w:type="fixed"/>
        <w:tblCellMar>
          <w:left w:w="70" w:type="dxa"/>
          <w:right w:w="70" w:type="dxa"/>
        </w:tblCellMar>
        <w:tblLook w:val="0000"/>
      </w:tblPr>
      <w:tblGrid>
        <w:gridCol w:w="444"/>
        <w:gridCol w:w="374"/>
        <w:gridCol w:w="8972"/>
      </w:tblGrid>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gridSpan w:val="2"/>
          </w:tcPr>
          <w:p w:rsidR="00684827" w:rsidRDefault="00684827" w:rsidP="006B26E9">
            <w:pPr>
              <w:snapToGrid w:val="0"/>
              <w:jc w:val="both"/>
              <w:rPr>
                <w:rFonts w:ascii="Tahoma" w:hAnsi="Tahoma" w:cs="Tahoma"/>
                <w:bCs/>
                <w:sz w:val="18"/>
                <w:szCs w:val="18"/>
                <w:shd w:val="clear" w:color="auto" w:fill="FFFFFF"/>
              </w:rPr>
            </w:pPr>
            <w:r>
              <w:rPr>
                <w:rFonts w:ascii="Tahoma" w:hAnsi="Tahoma" w:cs="Tahoma"/>
                <w:b/>
                <w:sz w:val="18"/>
                <w:szCs w:val="18"/>
                <w:shd w:val="clear" w:color="auto" w:fill="FFFFFF"/>
              </w:rPr>
              <w:t>2.1.2</w:t>
            </w:r>
            <w:r>
              <w:rPr>
                <w:rFonts w:ascii="Tahoma" w:hAnsi="Tahoma" w:cs="Tahoma"/>
                <w:bCs/>
                <w:sz w:val="18"/>
                <w:szCs w:val="18"/>
                <w:shd w:val="clear" w:color="auto" w:fill="FFFFFF"/>
              </w:rPr>
              <w:t xml:space="preserve"> </w:t>
            </w:r>
            <w:r>
              <w:rPr>
                <w:rFonts w:ascii="Tahoma" w:hAnsi="Tahoma" w:cs="Tahoma"/>
                <w:sz w:val="18"/>
                <w:szCs w:val="18"/>
              </w:rPr>
              <w:t xml:space="preserve">A amostra deverá ser entregue contra-recibo, no prazo acima estipulado, no horário de ___ h às ___h, de segunda a sexta-feira, </w:t>
            </w:r>
            <w:r>
              <w:rPr>
                <w:rFonts w:ascii="Tahoma" w:hAnsi="Tahoma" w:cs="Tahoma"/>
                <w:bCs/>
                <w:sz w:val="18"/>
                <w:szCs w:val="18"/>
                <w:shd w:val="clear" w:color="auto" w:fill="FFFFFF"/>
              </w:rPr>
              <w:t>no seguinte endereço:_________________________________________________________</w:t>
            </w:r>
          </w:p>
        </w:tc>
      </w:tr>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gridSpan w:val="2"/>
          </w:tcPr>
          <w:p w:rsidR="00684827" w:rsidRDefault="00684827" w:rsidP="006B26E9">
            <w:pPr>
              <w:snapToGrid w:val="0"/>
              <w:jc w:val="both"/>
              <w:rPr>
                <w:rFonts w:ascii="Tahoma" w:hAnsi="Tahoma" w:cs="Tahoma"/>
                <w:bCs/>
                <w:sz w:val="18"/>
                <w:shd w:val="clear" w:color="auto" w:fill="FFFFFF"/>
              </w:rPr>
            </w:pPr>
            <w:r>
              <w:rPr>
                <w:rFonts w:ascii="Tahoma" w:hAnsi="Tahoma" w:cs="Tahoma"/>
                <w:b/>
                <w:sz w:val="18"/>
                <w:szCs w:val="18"/>
                <w:shd w:val="clear" w:color="auto" w:fill="FFFFFF"/>
              </w:rPr>
              <w:t>2.1.3</w:t>
            </w:r>
            <w:r>
              <w:rPr>
                <w:rFonts w:ascii="Tahoma" w:hAnsi="Tahoma" w:cs="Tahoma"/>
                <w:bCs/>
                <w:sz w:val="18"/>
                <w:szCs w:val="18"/>
                <w:shd w:val="clear" w:color="auto" w:fill="FFFFFF"/>
              </w:rPr>
              <w:t xml:space="preserve"> A amostra deverá estar lacrada e em embalagem que contenha as informações que permitam identificar o licitante e o procedimento licitatório ao qual se refere.</w:t>
            </w:r>
          </w:p>
        </w:tc>
      </w:tr>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gridSpan w:val="2"/>
          </w:tcPr>
          <w:p w:rsidR="00684827" w:rsidRDefault="00684827" w:rsidP="006B26E9">
            <w:pPr>
              <w:snapToGrid w:val="0"/>
              <w:jc w:val="both"/>
              <w:rPr>
                <w:rFonts w:ascii="Tahoma" w:hAnsi="Tahoma" w:cs="Tahoma"/>
                <w:b/>
                <w:sz w:val="18"/>
                <w:szCs w:val="18"/>
                <w:shd w:val="clear" w:color="auto" w:fill="FFFFFF"/>
              </w:rPr>
            </w:pPr>
            <w:r>
              <w:rPr>
                <w:rFonts w:ascii="Tahoma" w:hAnsi="Tahoma" w:cs="Tahoma"/>
                <w:b/>
                <w:sz w:val="18"/>
                <w:szCs w:val="18"/>
              </w:rPr>
              <w:t>2.1.4</w:t>
            </w:r>
            <w:r>
              <w:rPr>
                <w:rFonts w:ascii="Tahoma" w:hAnsi="Tahoma" w:cs="Tahoma"/>
                <w:sz w:val="18"/>
                <w:szCs w:val="18"/>
              </w:rPr>
              <w:t xml:space="preserve"> As amostras apresentadas serão analisadas com o objetivo de aferir a sua compatibilidade com os requisitos e as especificações contidas nesta </w:t>
            </w:r>
            <w:r>
              <w:rPr>
                <w:rFonts w:ascii="Tahoma" w:hAnsi="Tahoma" w:cs="Tahoma"/>
                <w:b/>
                <w:sz w:val="18"/>
                <w:szCs w:val="18"/>
              </w:rPr>
              <w:t>SEÇÃO B - DISPOSIÇÕES ESPECÍFICAS</w:t>
            </w:r>
            <w:r>
              <w:rPr>
                <w:rFonts w:ascii="Tahoma" w:hAnsi="Tahoma" w:cs="Tahoma"/>
                <w:sz w:val="18"/>
                <w:szCs w:val="18"/>
              </w:rPr>
              <w:t>, bem como com as consignadas na proposta apresentada pelo licitante, podendo o responsável pela condução do certame proceder à avaliação e análise com o assessoramento de unidades técnicas competentes.</w:t>
            </w:r>
          </w:p>
        </w:tc>
      </w:tr>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374" w:type="dxa"/>
          </w:tcPr>
          <w:p w:rsidR="00684827" w:rsidRDefault="00684827" w:rsidP="006B26E9">
            <w:pPr>
              <w:snapToGrid w:val="0"/>
              <w:jc w:val="both"/>
              <w:rPr>
                <w:rFonts w:ascii="Tahoma" w:hAnsi="Tahoma" w:cs="Tahoma"/>
                <w:b/>
                <w:sz w:val="18"/>
                <w:szCs w:val="18"/>
                <w:shd w:val="clear" w:color="auto" w:fill="FFFFFF"/>
              </w:rPr>
            </w:pPr>
          </w:p>
        </w:tc>
        <w:tc>
          <w:tcPr>
            <w:tcW w:w="8972" w:type="dxa"/>
          </w:tcPr>
          <w:p w:rsidR="00684827" w:rsidRDefault="00684827" w:rsidP="006B26E9">
            <w:pPr>
              <w:snapToGrid w:val="0"/>
              <w:jc w:val="both"/>
              <w:rPr>
                <w:rFonts w:ascii="Tahoma" w:hAnsi="Tahoma" w:cs="Tahoma"/>
                <w:b/>
                <w:sz w:val="18"/>
                <w:szCs w:val="18"/>
                <w:shd w:val="clear" w:color="auto" w:fill="FFFFFF"/>
              </w:rPr>
            </w:pPr>
            <w:r>
              <w:rPr>
                <w:rFonts w:ascii="Tahoma" w:hAnsi="Tahoma" w:cs="Tahoma"/>
                <w:b/>
                <w:sz w:val="18"/>
                <w:szCs w:val="18"/>
              </w:rPr>
              <w:t>2.1.4.1</w:t>
            </w:r>
            <w:r>
              <w:rPr>
                <w:rFonts w:ascii="Tahoma" w:hAnsi="Tahoma" w:cs="Tahoma"/>
                <w:sz w:val="18"/>
                <w:szCs w:val="18"/>
              </w:rPr>
              <w:t xml:space="preserve"> Os produtos apresentados como amostras poderão ser abertos, desmontados, instalados e submetidos aos testes necessários, sendo devolvidos ao licitante no estado em que se encontrarem ao final da avaliação, </w:t>
            </w:r>
            <w:r>
              <w:rPr>
                <w:rFonts w:ascii="Tahoma" w:eastAsia="MS Mincho" w:hAnsi="Tahoma" w:cs="Tahoma"/>
                <w:sz w:val="18"/>
                <w:szCs w:val="18"/>
              </w:rPr>
              <w:t>não cabendo ressarcimento do valor do objeto.</w:t>
            </w:r>
          </w:p>
        </w:tc>
      </w:tr>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374" w:type="dxa"/>
          </w:tcPr>
          <w:p w:rsidR="00684827" w:rsidRDefault="00684827" w:rsidP="006B26E9">
            <w:pPr>
              <w:snapToGrid w:val="0"/>
              <w:jc w:val="both"/>
              <w:rPr>
                <w:rFonts w:ascii="Tahoma" w:hAnsi="Tahoma" w:cs="Tahoma"/>
                <w:b/>
                <w:sz w:val="18"/>
                <w:szCs w:val="18"/>
                <w:shd w:val="clear" w:color="auto" w:fill="FFFFFF"/>
              </w:rPr>
            </w:pPr>
          </w:p>
        </w:tc>
        <w:tc>
          <w:tcPr>
            <w:tcW w:w="8972" w:type="dxa"/>
          </w:tcPr>
          <w:p w:rsidR="00684827" w:rsidRDefault="00684827" w:rsidP="006B26E9">
            <w:pPr>
              <w:snapToGrid w:val="0"/>
              <w:jc w:val="both"/>
              <w:rPr>
                <w:rFonts w:ascii="Tahoma" w:hAnsi="Tahoma" w:cs="Tahoma"/>
                <w:b/>
                <w:sz w:val="18"/>
                <w:szCs w:val="18"/>
              </w:rPr>
            </w:pPr>
            <w:r>
              <w:rPr>
                <w:rFonts w:ascii="Tahoma" w:hAnsi="Tahoma" w:cs="Tahoma"/>
                <w:b/>
                <w:sz w:val="18"/>
                <w:szCs w:val="18"/>
              </w:rPr>
              <w:t xml:space="preserve">2.1.4.2 </w:t>
            </w:r>
            <w:r>
              <w:rPr>
                <w:rFonts w:ascii="Tahoma" w:eastAsia="MS Mincho" w:hAnsi="Tahoma" w:cs="Tahoma"/>
                <w:sz w:val="18"/>
                <w:szCs w:val="18"/>
              </w:rPr>
              <w:t>A amostra apresentada deverá possuir elementos e quantidades suficientes que permitam a identificação do objeto, bem como a constatação de suas propriedades e do seu rendimento, além do número do registro no órgão competente, quando exigido.</w:t>
            </w:r>
          </w:p>
        </w:tc>
      </w:tr>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gridSpan w:val="2"/>
          </w:tcPr>
          <w:p w:rsidR="00684827" w:rsidRDefault="00684827" w:rsidP="006B26E9">
            <w:pPr>
              <w:snapToGrid w:val="0"/>
              <w:jc w:val="both"/>
              <w:rPr>
                <w:rFonts w:ascii="Tahoma" w:hAnsi="Tahoma" w:cs="Tahoma"/>
                <w:bCs/>
                <w:sz w:val="18"/>
                <w:shd w:val="clear" w:color="auto" w:fill="FFFFFF"/>
              </w:rPr>
            </w:pPr>
            <w:r>
              <w:rPr>
                <w:rFonts w:ascii="Tahoma" w:hAnsi="Tahoma" w:cs="Tahoma"/>
                <w:b/>
                <w:sz w:val="18"/>
                <w:szCs w:val="18"/>
              </w:rPr>
              <w:t xml:space="preserve">2.1.5 </w:t>
            </w:r>
            <w:r>
              <w:rPr>
                <w:rFonts w:ascii="Tahoma" w:hAnsi="Tahoma" w:cs="Tahoma"/>
                <w:sz w:val="18"/>
                <w:szCs w:val="18"/>
              </w:rPr>
              <w:t>Entregue a amostra, não serão permitidas quaisquer modificações no produto apresentado para fins de adequá-lo à especificação constante do edital.</w:t>
            </w:r>
          </w:p>
        </w:tc>
      </w:tr>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gridSpan w:val="2"/>
          </w:tcPr>
          <w:p w:rsidR="00684827" w:rsidRDefault="00684827" w:rsidP="006B26E9">
            <w:pPr>
              <w:snapToGrid w:val="0"/>
              <w:jc w:val="both"/>
              <w:rPr>
                <w:rFonts w:ascii="Tahoma" w:hAnsi="Tahoma" w:cs="Tahoma"/>
                <w:b/>
                <w:sz w:val="18"/>
                <w:szCs w:val="18"/>
              </w:rPr>
            </w:pPr>
            <w:r>
              <w:rPr>
                <w:rFonts w:ascii="Tahoma" w:hAnsi="Tahoma" w:cs="Tahoma"/>
                <w:b/>
                <w:bCs/>
                <w:sz w:val="18"/>
                <w:szCs w:val="18"/>
              </w:rPr>
              <w:t>2.1.6</w:t>
            </w:r>
            <w:r>
              <w:rPr>
                <w:rFonts w:ascii="Tahoma" w:hAnsi="Tahoma" w:cs="Tahoma"/>
                <w:sz w:val="18"/>
                <w:szCs w:val="18"/>
              </w:rPr>
              <w:t xml:space="preserve"> A não apresentação será reputada desistência, com as conseqüências estabelecidas em lei.</w:t>
            </w:r>
          </w:p>
        </w:tc>
      </w:tr>
    </w:tbl>
    <w:p w:rsidR="00684827" w:rsidRDefault="00684827" w:rsidP="00684827"/>
    <w:tbl>
      <w:tblPr>
        <w:tblW w:w="9790" w:type="dxa"/>
        <w:tblLayout w:type="fixed"/>
        <w:tblCellMar>
          <w:left w:w="70" w:type="dxa"/>
          <w:right w:w="70" w:type="dxa"/>
        </w:tblCellMar>
        <w:tblLook w:val="0000"/>
      </w:tblPr>
      <w:tblGrid>
        <w:gridCol w:w="444"/>
        <w:gridCol w:w="9346"/>
      </w:tblGrid>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tcPr>
          <w:p w:rsidR="00684827" w:rsidRDefault="00684827" w:rsidP="006B26E9">
            <w:pPr>
              <w:snapToGrid w:val="0"/>
              <w:jc w:val="both"/>
              <w:rPr>
                <w:rFonts w:ascii="Tahoma" w:hAnsi="Tahoma" w:cs="Tahoma"/>
                <w:b/>
                <w:bCs/>
                <w:sz w:val="18"/>
                <w:szCs w:val="18"/>
                <w:lang w:val="pt-PT"/>
              </w:rPr>
            </w:pPr>
            <w:r>
              <w:rPr>
                <w:rFonts w:ascii="Tahoma" w:hAnsi="Tahoma" w:cs="Tahoma"/>
                <w:b/>
                <w:bCs/>
                <w:sz w:val="18"/>
                <w:szCs w:val="18"/>
              </w:rPr>
              <w:t xml:space="preserve">2.1.7 </w:t>
            </w:r>
            <w:r>
              <w:rPr>
                <w:rFonts w:ascii="Tahoma" w:hAnsi="Tahoma" w:cs="Tahoma"/>
                <w:sz w:val="18"/>
                <w:szCs w:val="18"/>
              </w:rPr>
              <w:t>A desconformidade ou incompatibilidade da amostra com os requisitos e especificações do instrumento convocatório implicará na desclassificação da proposta.</w:t>
            </w:r>
          </w:p>
        </w:tc>
      </w:tr>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tcPr>
          <w:p w:rsidR="00684827" w:rsidRDefault="00684827" w:rsidP="006B26E9">
            <w:pPr>
              <w:snapToGrid w:val="0"/>
              <w:jc w:val="both"/>
              <w:rPr>
                <w:rFonts w:ascii="Tahoma" w:hAnsi="Tahoma" w:cs="Tahoma"/>
                <w:b/>
                <w:sz w:val="18"/>
                <w:szCs w:val="18"/>
                <w:shd w:val="clear" w:color="auto" w:fill="FFFFFF"/>
              </w:rPr>
            </w:pPr>
            <w:r>
              <w:rPr>
                <w:rFonts w:ascii="Tahoma" w:hAnsi="Tahoma" w:cs="Tahoma"/>
                <w:b/>
                <w:sz w:val="18"/>
                <w:szCs w:val="18"/>
              </w:rPr>
              <w:t>2.1.8</w:t>
            </w:r>
            <w:r>
              <w:rPr>
                <w:rFonts w:ascii="Tahoma" w:hAnsi="Tahoma" w:cs="Tahoma"/>
                <w:sz w:val="18"/>
                <w:szCs w:val="18"/>
              </w:rPr>
              <w:t xml:space="preserve"> A amostra aprovada permanecerá em poder do órgão licitante para fins de confrontação quando do recebimento do material licitado, sendo liberada</w:t>
            </w:r>
            <w:r>
              <w:rPr>
                <w:rFonts w:ascii="Tahoma" w:eastAsia="MS Mincho" w:hAnsi="Tahoma" w:cs="Tahoma"/>
                <w:sz w:val="18"/>
                <w:szCs w:val="18"/>
              </w:rPr>
              <w:t xml:space="preserve"> somente após a conclusão do contrato.</w:t>
            </w:r>
          </w:p>
        </w:tc>
      </w:tr>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tcPr>
          <w:p w:rsidR="00684827" w:rsidRDefault="00684827" w:rsidP="006B26E9">
            <w:pPr>
              <w:snapToGrid w:val="0"/>
              <w:jc w:val="both"/>
              <w:rPr>
                <w:rFonts w:ascii="Tahoma" w:hAnsi="Tahoma" w:cs="Tahoma"/>
                <w:b/>
                <w:sz w:val="18"/>
                <w:szCs w:val="18"/>
                <w:shd w:val="clear" w:color="auto" w:fill="FFFFFF"/>
              </w:rPr>
            </w:pPr>
            <w:r>
              <w:rPr>
                <w:rFonts w:ascii="Tahoma" w:hAnsi="Tahoma" w:cs="Tahoma"/>
                <w:b/>
                <w:sz w:val="18"/>
                <w:szCs w:val="18"/>
              </w:rPr>
              <w:t>2.1.9</w:t>
            </w:r>
            <w:r>
              <w:rPr>
                <w:rFonts w:ascii="Tahoma" w:hAnsi="Tahoma" w:cs="Tahoma"/>
                <w:sz w:val="18"/>
                <w:szCs w:val="18"/>
              </w:rPr>
              <w:t xml:space="preserve"> As amostras reprovadas deverão ser retiradas em até 30 (trinta) dias, contados da publicação da homologação da licitação, ficando esclarecido que as que não forem retiradas nesse prazo serão descartadas.</w:t>
            </w:r>
          </w:p>
        </w:tc>
      </w:tr>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tcPr>
          <w:p w:rsidR="00684827" w:rsidRDefault="00684827" w:rsidP="006B26E9">
            <w:pPr>
              <w:snapToGrid w:val="0"/>
              <w:jc w:val="both"/>
              <w:rPr>
                <w:rFonts w:ascii="Tahoma" w:hAnsi="Tahoma" w:cs="Tahoma"/>
                <w:b/>
                <w:sz w:val="18"/>
                <w:szCs w:val="18"/>
              </w:rPr>
            </w:pPr>
            <w:r>
              <w:rPr>
                <w:rFonts w:ascii="Tahoma" w:hAnsi="Tahoma" w:cs="Tahoma"/>
                <w:b/>
                <w:sz w:val="18"/>
                <w:szCs w:val="18"/>
                <w:shd w:val="clear" w:color="auto" w:fill="FFFFFF"/>
              </w:rPr>
              <w:t>2.1.10</w:t>
            </w:r>
            <w:r>
              <w:rPr>
                <w:rFonts w:ascii="Tahoma" w:hAnsi="Tahoma" w:cs="Tahoma"/>
                <w:bCs/>
                <w:sz w:val="18"/>
                <w:szCs w:val="18"/>
                <w:shd w:val="clear" w:color="auto" w:fill="FFFFFF"/>
              </w:rPr>
              <w:t xml:space="preserve"> Em nenhuma hipótese as amostras apresentadas serão tidas como início de entrega dos materiais ofertados.</w:t>
            </w:r>
          </w:p>
        </w:tc>
      </w:tr>
      <w:tr w:rsidR="00684827" w:rsidTr="006B26E9">
        <w:trPr>
          <w:cantSplit/>
        </w:trPr>
        <w:tc>
          <w:tcPr>
            <w:tcW w:w="444" w:type="dxa"/>
          </w:tcPr>
          <w:p w:rsidR="00684827" w:rsidRDefault="00684827" w:rsidP="006B26E9">
            <w:pPr>
              <w:pStyle w:val="Ttulo9"/>
              <w:numPr>
                <w:ilvl w:val="0"/>
                <w:numId w:val="0"/>
              </w:numPr>
              <w:spacing w:line="240" w:lineRule="auto"/>
              <w:rPr>
                <w:rFonts w:ascii="Tahoma" w:hAnsi="Tahoma" w:cs="Tahoma"/>
                <w:b w:val="0"/>
                <w:bCs w:val="0"/>
                <w:color w:val="auto"/>
              </w:rPr>
            </w:pPr>
          </w:p>
        </w:tc>
        <w:tc>
          <w:tcPr>
            <w:tcW w:w="9346" w:type="dxa"/>
          </w:tcPr>
          <w:p w:rsidR="00684827" w:rsidRDefault="00684827" w:rsidP="006B26E9">
            <w:pPr>
              <w:snapToGrid w:val="0"/>
              <w:jc w:val="both"/>
              <w:rPr>
                <w:rFonts w:ascii="Tahoma" w:hAnsi="Tahoma" w:cs="Tahoma"/>
                <w:b/>
                <w:sz w:val="18"/>
                <w:szCs w:val="18"/>
              </w:rPr>
            </w:pPr>
          </w:p>
        </w:tc>
      </w:tr>
    </w:tbl>
    <w:p w:rsidR="00684827" w:rsidRDefault="00684827" w:rsidP="00684827">
      <w:pPr>
        <w:pStyle w:val="NormalWeb"/>
        <w:suppressAutoHyphens w:val="0"/>
        <w:spacing w:before="0" w:after="0"/>
        <w:rPr>
          <w:sz w:val="8"/>
          <w:szCs w:val="8"/>
          <w:lang w:eastAsia="pt-BR"/>
        </w:rPr>
      </w:pPr>
    </w:p>
    <w:tbl>
      <w:tblPr>
        <w:tblW w:w="9790" w:type="dxa"/>
        <w:tblLayout w:type="fixed"/>
        <w:tblCellMar>
          <w:left w:w="70" w:type="dxa"/>
          <w:right w:w="70" w:type="dxa"/>
        </w:tblCellMar>
        <w:tblLook w:val="0000"/>
      </w:tblPr>
      <w:tblGrid>
        <w:gridCol w:w="9790"/>
      </w:tblGrid>
      <w:tr w:rsidR="00684827" w:rsidTr="006B26E9">
        <w:trPr>
          <w:cantSplit/>
        </w:trPr>
        <w:tc>
          <w:tcPr>
            <w:tcW w:w="9790" w:type="dxa"/>
            <w:shd w:val="clear" w:color="auto" w:fill="E0E0E0"/>
          </w:tcPr>
          <w:p w:rsidR="00684827" w:rsidRDefault="00684827" w:rsidP="006B26E9">
            <w:pPr>
              <w:pStyle w:val="Corpodetexto3"/>
              <w:rPr>
                <w:rFonts w:ascii="Tahoma" w:hAnsi="Tahoma" w:cs="Tahoma"/>
                <w:color w:val="auto"/>
                <w:sz w:val="20"/>
              </w:rPr>
            </w:pPr>
            <w:r>
              <w:rPr>
                <w:rFonts w:ascii="Tahoma" w:hAnsi="Tahoma" w:cs="Tahoma"/>
                <w:b/>
                <w:bCs/>
                <w:color w:val="auto"/>
                <w:sz w:val="18"/>
              </w:rPr>
              <w:t>3. DETERMINAÇÕES ADICIONAIS:</w:t>
            </w:r>
          </w:p>
        </w:tc>
      </w:tr>
      <w:tr w:rsidR="00684827" w:rsidTr="006B26E9">
        <w:trPr>
          <w:cantSplit/>
        </w:trPr>
        <w:tc>
          <w:tcPr>
            <w:tcW w:w="9790" w:type="dxa"/>
          </w:tcPr>
          <w:p w:rsidR="00684827" w:rsidRDefault="00684827" w:rsidP="006B26E9">
            <w:pPr>
              <w:jc w:val="both"/>
              <w:rPr>
                <w:rFonts w:ascii="Tahoma" w:hAnsi="Tahoma" w:cs="Tahoma"/>
                <w:sz w:val="18"/>
              </w:rPr>
            </w:pPr>
            <w:r>
              <w:rPr>
                <w:rFonts w:ascii="Tahoma" w:hAnsi="Tahoma" w:cs="Tahoma"/>
                <w:sz w:val="18"/>
                <w:szCs w:val="18"/>
              </w:rPr>
              <w:t xml:space="preserve">Além das previsões contidas no </w:t>
            </w:r>
            <w:r>
              <w:rPr>
                <w:rFonts w:ascii="Tahoma" w:hAnsi="Tahoma" w:cs="Tahoma"/>
                <w:b/>
                <w:bCs/>
                <w:sz w:val="18"/>
                <w:szCs w:val="18"/>
              </w:rPr>
              <w:t>ANEXO I – DISPOSIÇÕES GERAIS</w:t>
            </w:r>
            <w:r>
              <w:rPr>
                <w:rFonts w:ascii="Tahoma" w:hAnsi="Tahoma" w:cs="Tahoma"/>
                <w:sz w:val="18"/>
                <w:szCs w:val="18"/>
              </w:rPr>
              <w:t>, bem como daquelas decorrentes de lei, deverão ser observadas, nas contratações decorrentes desta licitação, as seguintes determinações:</w:t>
            </w:r>
          </w:p>
          <w:p w:rsidR="00684827" w:rsidRDefault="00684827" w:rsidP="006B26E9">
            <w:pPr>
              <w:jc w:val="both"/>
              <w:rPr>
                <w:rFonts w:ascii="Tahoma" w:hAnsi="Tahoma" w:cs="Tahoma"/>
                <w:b/>
                <w:bCs/>
                <w:sz w:val="4"/>
              </w:rPr>
            </w:pPr>
          </w:p>
        </w:tc>
      </w:tr>
    </w:tbl>
    <w:p w:rsidR="00684827" w:rsidRDefault="00684827" w:rsidP="00684827">
      <w:pPr>
        <w:pStyle w:val="Corpodetexto3"/>
        <w:rPr>
          <w:rFonts w:ascii="Tahoma" w:hAnsi="Tahoma" w:cs="Tahoma"/>
          <w:color w:val="auto"/>
          <w:sz w:val="10"/>
          <w:szCs w:val="18"/>
        </w:rPr>
      </w:pPr>
    </w:p>
    <w:tbl>
      <w:tblPr>
        <w:tblW w:w="9790" w:type="dxa"/>
        <w:tblLayout w:type="fixed"/>
        <w:tblCellMar>
          <w:left w:w="70" w:type="dxa"/>
          <w:right w:w="70" w:type="dxa"/>
        </w:tblCellMar>
        <w:tblLook w:val="0000"/>
      </w:tblPr>
      <w:tblGrid>
        <w:gridCol w:w="354"/>
        <w:gridCol w:w="277"/>
        <w:gridCol w:w="187"/>
        <w:gridCol w:w="187"/>
        <w:gridCol w:w="8785"/>
      </w:tblGrid>
      <w:tr w:rsidR="00684827" w:rsidTr="006B26E9">
        <w:trPr>
          <w:cantSplit/>
        </w:trPr>
        <w:tc>
          <w:tcPr>
            <w:tcW w:w="9790" w:type="dxa"/>
            <w:gridSpan w:val="5"/>
          </w:tcPr>
          <w:p w:rsidR="00684827" w:rsidRDefault="00684827" w:rsidP="006B26E9">
            <w:pPr>
              <w:pStyle w:val="Corpodetexto3"/>
              <w:rPr>
                <w:rFonts w:ascii="Tahoma" w:hAnsi="Tahoma" w:cs="Tahoma"/>
                <w:b/>
                <w:bCs/>
                <w:color w:val="auto"/>
                <w:sz w:val="18"/>
                <w:szCs w:val="18"/>
              </w:rPr>
            </w:pPr>
            <w:r>
              <w:rPr>
                <w:rFonts w:ascii="Tahoma" w:hAnsi="Tahoma" w:cs="Tahoma"/>
                <w:b/>
                <w:bCs/>
                <w:color w:val="auto"/>
                <w:sz w:val="18"/>
                <w:szCs w:val="18"/>
              </w:rPr>
              <w:t xml:space="preserve">3.1 Da subcontratação </w:t>
            </w:r>
          </w:p>
        </w:tc>
      </w:tr>
      <w:tr w:rsidR="00684827" w:rsidTr="006B26E9">
        <w:trPr>
          <w:cantSplit/>
        </w:trPr>
        <w:tc>
          <w:tcPr>
            <w:tcW w:w="354" w:type="dxa"/>
          </w:tcPr>
          <w:p w:rsidR="00684827" w:rsidRDefault="00684827" w:rsidP="006B26E9">
            <w:pPr>
              <w:pStyle w:val="Corpodetexto3"/>
              <w:rPr>
                <w:rFonts w:ascii="Tahoma" w:hAnsi="Tahoma" w:cs="Tahoma"/>
                <w:b/>
                <w:bCs/>
                <w:color w:val="auto"/>
                <w:sz w:val="18"/>
                <w:lang w:val="pt-BR"/>
              </w:rPr>
            </w:pPr>
          </w:p>
        </w:tc>
        <w:tc>
          <w:tcPr>
            <w:tcW w:w="277" w:type="dxa"/>
          </w:tcPr>
          <w:p w:rsidR="00684827" w:rsidRDefault="00684827" w:rsidP="006B26E9">
            <w:pPr>
              <w:pStyle w:val="Corpodetexto3"/>
              <w:rPr>
                <w:rFonts w:ascii="Tahoma" w:hAnsi="Tahoma" w:cs="Tahoma"/>
                <w:color w:val="auto"/>
                <w:sz w:val="18"/>
                <w:lang w:val="pt-BR"/>
              </w:rPr>
            </w:pPr>
            <w:r>
              <w:rPr>
                <w:rFonts w:ascii="Tahoma" w:hAnsi="Tahoma" w:cs="Tahoma"/>
                <w:color w:val="auto"/>
                <w:sz w:val="18"/>
                <w:lang w:val="pt-BR"/>
              </w:rPr>
              <w:t>(</w:t>
            </w:r>
          </w:p>
        </w:tc>
        <w:tc>
          <w:tcPr>
            <w:tcW w:w="187" w:type="dxa"/>
          </w:tcPr>
          <w:p w:rsidR="00684827" w:rsidRDefault="00684827" w:rsidP="006B26E9">
            <w:pPr>
              <w:pStyle w:val="Corpodetexto3"/>
              <w:rPr>
                <w:rFonts w:ascii="Tahoma" w:hAnsi="Tahoma" w:cs="Tahoma"/>
                <w:color w:val="auto"/>
                <w:sz w:val="18"/>
                <w:lang w:val="pt-BR"/>
              </w:rPr>
            </w:pPr>
            <w:r>
              <w:rPr>
                <w:rFonts w:ascii="Tahoma" w:hAnsi="Tahoma" w:cs="Tahoma"/>
                <w:color w:val="auto"/>
                <w:sz w:val="18"/>
                <w:lang w:val="pt-BR"/>
              </w:rPr>
              <w:t>x</w:t>
            </w:r>
          </w:p>
        </w:tc>
        <w:tc>
          <w:tcPr>
            <w:tcW w:w="187" w:type="dxa"/>
          </w:tcPr>
          <w:p w:rsidR="00684827" w:rsidRDefault="00684827" w:rsidP="006B26E9">
            <w:pPr>
              <w:pStyle w:val="Corpodetexto3"/>
              <w:rPr>
                <w:rFonts w:ascii="Tahoma" w:hAnsi="Tahoma" w:cs="Tahoma"/>
                <w:color w:val="auto"/>
                <w:sz w:val="18"/>
                <w:lang w:val="pt-BR"/>
              </w:rPr>
            </w:pPr>
            <w:proofErr w:type="gramStart"/>
            <w:r>
              <w:rPr>
                <w:rFonts w:ascii="Tahoma" w:hAnsi="Tahoma" w:cs="Tahoma"/>
                <w:color w:val="auto"/>
                <w:sz w:val="18"/>
                <w:lang w:val="pt-BR"/>
              </w:rPr>
              <w:t>)</w:t>
            </w:r>
            <w:proofErr w:type="gramEnd"/>
          </w:p>
        </w:tc>
        <w:tc>
          <w:tcPr>
            <w:tcW w:w="8785" w:type="dxa"/>
          </w:tcPr>
          <w:p w:rsidR="00684827" w:rsidRDefault="00684827" w:rsidP="006B26E9">
            <w:pPr>
              <w:pStyle w:val="Corpodetexto3"/>
              <w:rPr>
                <w:rFonts w:ascii="Tahoma" w:hAnsi="Tahoma" w:cs="Tahoma"/>
                <w:b/>
                <w:bCs/>
                <w:color w:val="auto"/>
                <w:sz w:val="18"/>
                <w:lang w:val="pt-BR"/>
              </w:rPr>
            </w:pPr>
            <w:r>
              <w:rPr>
                <w:rFonts w:ascii="Tahoma" w:hAnsi="Tahoma" w:cs="Tahoma"/>
                <w:color w:val="auto"/>
                <w:sz w:val="18"/>
                <w:szCs w:val="18"/>
              </w:rPr>
              <w:t>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p>
        </w:tc>
      </w:tr>
      <w:tr w:rsidR="00684827" w:rsidTr="006B26E9">
        <w:trPr>
          <w:cantSplit/>
        </w:trPr>
        <w:tc>
          <w:tcPr>
            <w:tcW w:w="354" w:type="dxa"/>
          </w:tcPr>
          <w:p w:rsidR="00684827" w:rsidRDefault="00684827" w:rsidP="006B26E9">
            <w:pPr>
              <w:pStyle w:val="Corpodetexto3"/>
              <w:rPr>
                <w:rFonts w:ascii="Tahoma" w:hAnsi="Tahoma" w:cs="Tahoma"/>
                <w:b/>
                <w:bCs/>
                <w:color w:val="auto"/>
                <w:sz w:val="18"/>
                <w:lang w:val="pt-BR"/>
              </w:rPr>
            </w:pPr>
          </w:p>
        </w:tc>
        <w:tc>
          <w:tcPr>
            <w:tcW w:w="277" w:type="dxa"/>
          </w:tcPr>
          <w:p w:rsidR="00684827" w:rsidRDefault="00684827" w:rsidP="006B26E9">
            <w:pPr>
              <w:pStyle w:val="Corpodetexto3"/>
              <w:rPr>
                <w:rFonts w:ascii="Tahoma" w:hAnsi="Tahoma" w:cs="Tahoma"/>
                <w:color w:val="auto"/>
                <w:sz w:val="18"/>
                <w:lang w:val="pt-BR"/>
              </w:rPr>
            </w:pPr>
          </w:p>
        </w:tc>
        <w:tc>
          <w:tcPr>
            <w:tcW w:w="187" w:type="dxa"/>
          </w:tcPr>
          <w:p w:rsidR="00684827" w:rsidRDefault="00684827" w:rsidP="006B26E9">
            <w:pPr>
              <w:pStyle w:val="Corpodetexto3"/>
              <w:rPr>
                <w:rFonts w:ascii="Tahoma" w:hAnsi="Tahoma" w:cs="Tahoma"/>
                <w:color w:val="auto"/>
                <w:sz w:val="18"/>
                <w:lang w:val="pt-BR"/>
              </w:rPr>
            </w:pPr>
          </w:p>
        </w:tc>
        <w:tc>
          <w:tcPr>
            <w:tcW w:w="187" w:type="dxa"/>
          </w:tcPr>
          <w:p w:rsidR="00684827" w:rsidRDefault="00684827" w:rsidP="006B26E9">
            <w:pPr>
              <w:pStyle w:val="Corpodetexto3"/>
              <w:rPr>
                <w:rFonts w:ascii="Tahoma" w:hAnsi="Tahoma" w:cs="Tahoma"/>
                <w:color w:val="auto"/>
                <w:sz w:val="18"/>
                <w:lang w:val="pt-BR"/>
              </w:rPr>
            </w:pPr>
          </w:p>
        </w:tc>
        <w:tc>
          <w:tcPr>
            <w:tcW w:w="8785" w:type="dxa"/>
          </w:tcPr>
          <w:p w:rsidR="00684827" w:rsidRDefault="00684827" w:rsidP="006B26E9">
            <w:pPr>
              <w:pStyle w:val="Corpodetexto3"/>
              <w:rPr>
                <w:rFonts w:ascii="Tahoma" w:hAnsi="Tahoma" w:cs="Tahoma"/>
                <w:color w:val="auto"/>
                <w:sz w:val="18"/>
                <w:szCs w:val="18"/>
              </w:rPr>
            </w:pPr>
          </w:p>
        </w:tc>
      </w:tr>
    </w:tbl>
    <w:p w:rsidR="00684827" w:rsidRDefault="00684827" w:rsidP="00684827">
      <w:pPr>
        <w:rPr>
          <w:sz w:val="10"/>
        </w:rPr>
      </w:pPr>
    </w:p>
    <w:tbl>
      <w:tblPr>
        <w:tblW w:w="9790" w:type="dxa"/>
        <w:tblLayout w:type="fixed"/>
        <w:tblCellMar>
          <w:left w:w="70" w:type="dxa"/>
          <w:right w:w="70" w:type="dxa"/>
        </w:tblCellMar>
        <w:tblLook w:val="0000"/>
      </w:tblPr>
      <w:tblGrid>
        <w:gridCol w:w="9790"/>
      </w:tblGrid>
      <w:tr w:rsidR="00684827" w:rsidTr="006B26E9">
        <w:trPr>
          <w:cantSplit/>
        </w:trPr>
        <w:tc>
          <w:tcPr>
            <w:tcW w:w="9790" w:type="dxa"/>
          </w:tcPr>
          <w:p w:rsidR="00684827" w:rsidRDefault="00684827" w:rsidP="006B26E9">
            <w:pPr>
              <w:jc w:val="both"/>
              <w:rPr>
                <w:rFonts w:ascii="Tahoma" w:hAnsi="Tahoma" w:cs="Tahoma"/>
                <w:sz w:val="10"/>
              </w:rPr>
            </w:pPr>
            <w:r>
              <w:rPr>
                <w:rFonts w:ascii="Tahoma" w:hAnsi="Tahoma" w:cs="Tahoma"/>
                <w:b/>
                <w:bCs/>
                <w:sz w:val="18"/>
                <w:szCs w:val="18"/>
              </w:rPr>
              <w:t>3.2 Da garantia do contrato: Não Exigível, considerando a entrega imediata</w:t>
            </w:r>
          </w:p>
        </w:tc>
      </w:tr>
      <w:tr w:rsidR="00684827" w:rsidTr="006B26E9">
        <w:trPr>
          <w:cantSplit/>
        </w:trPr>
        <w:tc>
          <w:tcPr>
            <w:tcW w:w="9790" w:type="dxa"/>
          </w:tcPr>
          <w:p w:rsidR="00684827" w:rsidRDefault="00684827" w:rsidP="006B26E9">
            <w:pPr>
              <w:jc w:val="both"/>
              <w:rPr>
                <w:rFonts w:ascii="Tahoma" w:hAnsi="Tahoma" w:cs="Tahoma"/>
                <w:sz w:val="10"/>
              </w:rPr>
            </w:pPr>
          </w:p>
        </w:tc>
      </w:tr>
    </w:tbl>
    <w:p w:rsidR="00684827" w:rsidRDefault="00684827" w:rsidP="00684827">
      <w:pPr>
        <w:rPr>
          <w:sz w:val="10"/>
        </w:rPr>
      </w:pPr>
    </w:p>
    <w:tbl>
      <w:tblPr>
        <w:tblW w:w="9790" w:type="dxa"/>
        <w:tblLayout w:type="fixed"/>
        <w:tblCellMar>
          <w:left w:w="70" w:type="dxa"/>
          <w:right w:w="70" w:type="dxa"/>
        </w:tblCellMar>
        <w:tblLook w:val="0000"/>
      </w:tblPr>
      <w:tblGrid>
        <w:gridCol w:w="9790"/>
      </w:tblGrid>
      <w:tr w:rsidR="00684827" w:rsidTr="006B26E9">
        <w:trPr>
          <w:cantSplit/>
        </w:trPr>
        <w:tc>
          <w:tcPr>
            <w:tcW w:w="9790" w:type="dxa"/>
            <w:shd w:val="clear" w:color="auto" w:fill="E0E0E0"/>
          </w:tcPr>
          <w:p w:rsidR="00684827" w:rsidRDefault="00684827" w:rsidP="006B26E9">
            <w:pPr>
              <w:jc w:val="both"/>
              <w:rPr>
                <w:rFonts w:ascii="Tahoma" w:hAnsi="Tahoma" w:cs="Tahoma"/>
                <w:sz w:val="18"/>
              </w:rPr>
            </w:pPr>
            <w:r>
              <w:rPr>
                <w:rFonts w:ascii="Tahoma" w:hAnsi="Tahoma" w:cs="Tahoma"/>
                <w:b/>
                <w:bCs/>
                <w:sz w:val="18"/>
              </w:rPr>
              <w:t>4. OBRIGAÇÕES CONTRATUAIS ESPECÍFICAS:</w:t>
            </w:r>
          </w:p>
        </w:tc>
      </w:tr>
      <w:tr w:rsidR="00684827" w:rsidTr="006B26E9">
        <w:trPr>
          <w:cantSplit/>
        </w:trPr>
        <w:tc>
          <w:tcPr>
            <w:tcW w:w="9790" w:type="dxa"/>
          </w:tcPr>
          <w:p w:rsidR="00684827" w:rsidRDefault="00684827" w:rsidP="006B26E9">
            <w:pPr>
              <w:tabs>
                <w:tab w:val="num" w:pos="709"/>
              </w:tabs>
              <w:jc w:val="both"/>
              <w:rPr>
                <w:rFonts w:ascii="Tahoma" w:hAnsi="Tahoma" w:cs="Tahoma"/>
                <w:sz w:val="10"/>
              </w:rPr>
            </w:pPr>
          </w:p>
        </w:tc>
      </w:tr>
      <w:tr w:rsidR="00684827" w:rsidTr="006B26E9">
        <w:trPr>
          <w:cantSplit/>
        </w:trPr>
        <w:tc>
          <w:tcPr>
            <w:tcW w:w="9790" w:type="dxa"/>
          </w:tcPr>
          <w:p w:rsidR="00684827" w:rsidRDefault="00684827" w:rsidP="006B26E9">
            <w:pPr>
              <w:tabs>
                <w:tab w:val="num" w:pos="709"/>
              </w:tabs>
              <w:jc w:val="both"/>
              <w:rPr>
                <w:rFonts w:ascii="Tahoma" w:hAnsi="Tahoma" w:cs="Tahoma"/>
                <w:b/>
                <w:bCs/>
                <w:sz w:val="18"/>
              </w:rPr>
            </w:pPr>
            <w:smartTag w:uri="urn:schemas-microsoft-com:office:smarttags" w:element="metricconverter">
              <w:smartTagPr>
                <w:attr w:name="ProductID" w:val="4.1 A"/>
              </w:smartTagPr>
              <w:r>
                <w:rPr>
                  <w:rFonts w:ascii="Tahoma" w:hAnsi="Tahoma" w:cs="Tahoma"/>
                  <w:b/>
                  <w:bCs/>
                  <w:sz w:val="18"/>
                </w:rPr>
                <w:t>4.1</w:t>
              </w:r>
              <w:r>
                <w:rPr>
                  <w:rFonts w:ascii="Tahoma" w:hAnsi="Tahoma" w:cs="Tahoma"/>
                  <w:sz w:val="18"/>
                </w:rPr>
                <w:t xml:space="preserve"> A</w:t>
              </w:r>
            </w:smartTag>
            <w:r>
              <w:rPr>
                <w:rFonts w:ascii="Tahoma" w:hAnsi="Tahoma" w:cs="Tahoma"/>
                <w:sz w:val="18"/>
              </w:rPr>
              <w:t xml:space="preserve"> contratação com o licitante vencedor obedecerá </w:t>
            </w:r>
            <w:proofErr w:type="gramStart"/>
            <w:r>
              <w:rPr>
                <w:rFonts w:ascii="Tahoma" w:hAnsi="Tahoma" w:cs="Tahoma"/>
                <w:sz w:val="18"/>
              </w:rPr>
              <w:t>as</w:t>
            </w:r>
            <w:proofErr w:type="gramEnd"/>
            <w:r>
              <w:rPr>
                <w:rFonts w:ascii="Tahoma" w:hAnsi="Tahoma" w:cs="Tahoma"/>
                <w:sz w:val="18"/>
              </w:rPr>
              <w:t xml:space="preserve"> condições do instrumento de contrato constante do </w:t>
            </w:r>
            <w:r>
              <w:rPr>
                <w:rFonts w:ascii="Tahoma" w:hAnsi="Tahoma" w:cs="Tahoma"/>
                <w:b/>
                <w:sz w:val="18"/>
              </w:rPr>
              <w:t>Anexo VI</w:t>
            </w:r>
            <w:r>
              <w:rPr>
                <w:rFonts w:ascii="Tahoma" w:hAnsi="Tahoma" w:cs="Tahoma"/>
                <w:sz w:val="18"/>
              </w:rPr>
              <w:t>, facultada a substituição, a critério da Administração, por instrumento equivalente, desde que presentes as condições do art. 132 da Lei Estadual nº 9.433/05.</w:t>
            </w:r>
          </w:p>
        </w:tc>
      </w:tr>
    </w:tbl>
    <w:p w:rsidR="00684827" w:rsidRDefault="00684827" w:rsidP="00684827">
      <w:pPr>
        <w:rPr>
          <w:rFonts w:ascii="Tahoma" w:hAnsi="Tahoma" w:cs="Tahoma"/>
          <w:sz w:val="8"/>
          <w:szCs w:val="8"/>
        </w:rPr>
      </w:pPr>
    </w:p>
    <w:p w:rsidR="00684827" w:rsidRDefault="00684827" w:rsidP="00684827">
      <w:pPr>
        <w:rPr>
          <w:rFonts w:ascii="Tahoma" w:hAnsi="Tahoma" w:cs="Tahoma"/>
          <w:sz w:val="8"/>
          <w:szCs w:val="8"/>
        </w:rPr>
      </w:pPr>
    </w:p>
    <w:tbl>
      <w:tblPr>
        <w:tblW w:w="9800" w:type="dxa"/>
        <w:tblInd w:w="-5" w:type="dxa"/>
        <w:tblCellMar>
          <w:left w:w="70" w:type="dxa"/>
          <w:right w:w="70" w:type="dxa"/>
        </w:tblCellMar>
        <w:tblLook w:val="0000"/>
      </w:tblPr>
      <w:tblGrid>
        <w:gridCol w:w="9577"/>
        <w:gridCol w:w="287"/>
      </w:tblGrid>
      <w:tr w:rsidR="00684827" w:rsidTr="006B26E9">
        <w:tc>
          <w:tcPr>
            <w:tcW w:w="9800" w:type="dxa"/>
            <w:gridSpan w:val="2"/>
            <w:shd w:val="clear" w:color="auto" w:fill="E0E0E0"/>
          </w:tcPr>
          <w:p w:rsidR="00684827" w:rsidRDefault="00684827" w:rsidP="006B26E9">
            <w:pPr>
              <w:pStyle w:val="Corpodetexto"/>
              <w:ind w:right="283"/>
              <w:jc w:val="both"/>
              <w:rPr>
                <w:rFonts w:ascii="Tahoma" w:hAnsi="Tahoma" w:cs="Tahoma"/>
                <w:b/>
                <w:bCs/>
                <w:sz w:val="18"/>
              </w:rPr>
            </w:pPr>
            <w:r>
              <w:rPr>
                <w:rFonts w:ascii="Tahoma" w:hAnsi="Tahoma" w:cs="Tahoma"/>
                <w:b/>
                <w:bCs/>
                <w:sz w:val="18"/>
              </w:rPr>
              <w:t>5. ORÇAMENTO ESTIMADO EM PLANILHAS</w:t>
            </w:r>
          </w:p>
        </w:tc>
      </w:tr>
      <w:tr w:rsidR="00684827" w:rsidTr="006B26E9">
        <w:trPr>
          <w:trHeight w:val="1477"/>
        </w:trPr>
        <w:tc>
          <w:tcPr>
            <w:tcW w:w="9800" w:type="dxa"/>
            <w:gridSpan w:val="2"/>
          </w:tcPr>
          <w:p w:rsidR="00684827" w:rsidRDefault="00684827" w:rsidP="006B26E9">
            <w:pPr>
              <w:pStyle w:val="Corpodetexto"/>
              <w:ind w:right="-70"/>
              <w:jc w:val="both"/>
              <w:rPr>
                <w:rFonts w:ascii="Tahoma" w:hAnsi="Tahoma" w:cs="Tahoma"/>
                <w:sz w:val="18"/>
              </w:rPr>
            </w:pPr>
            <w:r>
              <w:rPr>
                <w:rFonts w:ascii="Tahoma" w:hAnsi="Tahoma" w:cs="Tahoma"/>
                <w:sz w:val="18"/>
              </w:rPr>
              <w:t>Para efeito do art. 81, II, da Lei Estadual nº 9.433/05, o orçamento estimado em planilhas de quantitativos e preços unitários é de:</w:t>
            </w:r>
          </w:p>
          <w:p w:rsidR="00684827" w:rsidRDefault="00684827" w:rsidP="006B26E9">
            <w:pPr>
              <w:pStyle w:val="Corpodetexto"/>
              <w:ind w:right="-70"/>
              <w:jc w:val="both"/>
              <w:rPr>
                <w:rFonts w:ascii="Tahoma" w:hAnsi="Tahoma" w:cs="Tahoma"/>
                <w:sz w:val="1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14"/>
            </w:tblGrid>
            <w:tr w:rsidR="00684827" w:rsidTr="006B26E9">
              <w:trPr>
                <w:trHeight w:val="415"/>
              </w:trPr>
              <w:tc>
                <w:tcPr>
                  <w:tcW w:w="5000" w:type="pct"/>
                </w:tcPr>
                <w:tbl>
                  <w:tblPr>
                    <w:tblW w:w="9564" w:type="dxa"/>
                    <w:tblCellMar>
                      <w:left w:w="70" w:type="dxa"/>
                      <w:right w:w="70" w:type="dxa"/>
                    </w:tblCellMar>
                    <w:tblLook w:val="04A0"/>
                  </w:tblPr>
                  <w:tblGrid>
                    <w:gridCol w:w="422"/>
                    <w:gridCol w:w="470"/>
                    <w:gridCol w:w="1868"/>
                    <w:gridCol w:w="3962"/>
                    <w:gridCol w:w="422"/>
                    <w:gridCol w:w="525"/>
                    <w:gridCol w:w="731"/>
                    <w:gridCol w:w="1164"/>
                  </w:tblGrid>
                  <w:tr w:rsidR="00684827" w:rsidRPr="000C4448" w:rsidTr="006B26E9">
                    <w:trPr>
                      <w:trHeight w:val="1545"/>
                    </w:trPr>
                    <w:tc>
                      <w:tcPr>
                        <w:tcW w:w="422" w:type="dxa"/>
                        <w:tcBorders>
                          <w:top w:val="single" w:sz="4" w:space="0" w:color="auto"/>
                          <w:left w:val="single" w:sz="4" w:space="0" w:color="auto"/>
                          <w:bottom w:val="nil"/>
                          <w:right w:val="single" w:sz="4" w:space="0" w:color="auto"/>
                        </w:tcBorders>
                        <w:shd w:val="clear" w:color="FFFFCC" w:fill="FFFF99"/>
                        <w:textDirection w:val="btLr"/>
                        <w:vAlign w:val="center"/>
                        <w:hideMark/>
                      </w:tcPr>
                      <w:p w:rsidR="00684827" w:rsidRPr="000C4448" w:rsidRDefault="00684827" w:rsidP="006B26E9">
                        <w:pPr>
                          <w:jc w:val="center"/>
                          <w:rPr>
                            <w:rFonts w:ascii="Calibri" w:hAnsi="Calibri" w:cs="Calibri"/>
                            <w:sz w:val="18"/>
                            <w:szCs w:val="18"/>
                          </w:rPr>
                        </w:pPr>
                        <w:r w:rsidRPr="000C4448">
                          <w:rPr>
                            <w:rFonts w:ascii="Calibri" w:hAnsi="Calibri" w:cs="Calibri"/>
                            <w:sz w:val="18"/>
                            <w:szCs w:val="18"/>
                          </w:rPr>
                          <w:t>Lote</w:t>
                        </w:r>
                      </w:p>
                    </w:tc>
                    <w:tc>
                      <w:tcPr>
                        <w:tcW w:w="470" w:type="dxa"/>
                        <w:tcBorders>
                          <w:top w:val="single" w:sz="4" w:space="0" w:color="auto"/>
                          <w:left w:val="nil"/>
                          <w:bottom w:val="nil"/>
                          <w:right w:val="single" w:sz="4" w:space="0" w:color="auto"/>
                        </w:tcBorders>
                        <w:shd w:val="clear" w:color="FFFFCC" w:fill="FFFF99"/>
                        <w:textDirection w:val="btLr"/>
                        <w:vAlign w:val="center"/>
                        <w:hideMark/>
                      </w:tcPr>
                      <w:p w:rsidR="00684827" w:rsidRPr="000C4448" w:rsidRDefault="00684827" w:rsidP="006B26E9">
                        <w:pPr>
                          <w:jc w:val="center"/>
                          <w:rPr>
                            <w:rFonts w:ascii="Calibri" w:hAnsi="Calibri" w:cs="Calibri"/>
                            <w:sz w:val="18"/>
                            <w:szCs w:val="18"/>
                          </w:rPr>
                        </w:pPr>
                        <w:r w:rsidRPr="000C4448">
                          <w:rPr>
                            <w:rFonts w:ascii="Calibri" w:hAnsi="Calibri" w:cs="Calibri"/>
                            <w:sz w:val="18"/>
                            <w:szCs w:val="18"/>
                          </w:rPr>
                          <w:t>Nº Item</w:t>
                        </w:r>
                      </w:p>
                    </w:tc>
                    <w:tc>
                      <w:tcPr>
                        <w:tcW w:w="1868" w:type="dxa"/>
                        <w:tcBorders>
                          <w:top w:val="single" w:sz="4" w:space="0" w:color="auto"/>
                          <w:left w:val="nil"/>
                          <w:bottom w:val="nil"/>
                          <w:right w:val="single" w:sz="4" w:space="0" w:color="auto"/>
                        </w:tcBorders>
                        <w:shd w:val="clear" w:color="FFFFCC" w:fill="FFFF99"/>
                        <w:vAlign w:val="center"/>
                        <w:hideMark/>
                      </w:tcPr>
                      <w:p w:rsidR="00684827" w:rsidRPr="000C4448" w:rsidRDefault="00684827" w:rsidP="006B26E9">
                        <w:pPr>
                          <w:jc w:val="center"/>
                          <w:rPr>
                            <w:rFonts w:ascii="Calibri" w:hAnsi="Calibri" w:cs="Calibri"/>
                            <w:sz w:val="18"/>
                            <w:szCs w:val="18"/>
                          </w:rPr>
                        </w:pPr>
                        <w:r w:rsidRPr="000C4448">
                          <w:rPr>
                            <w:rFonts w:ascii="Calibri" w:hAnsi="Calibri" w:cs="Calibri"/>
                            <w:sz w:val="18"/>
                            <w:szCs w:val="18"/>
                          </w:rPr>
                          <w:t>CÓDIGO SIMPAS</w:t>
                        </w:r>
                      </w:p>
                    </w:tc>
                    <w:tc>
                      <w:tcPr>
                        <w:tcW w:w="3962" w:type="dxa"/>
                        <w:tcBorders>
                          <w:top w:val="single" w:sz="4" w:space="0" w:color="auto"/>
                          <w:left w:val="nil"/>
                          <w:bottom w:val="nil"/>
                          <w:right w:val="single" w:sz="4" w:space="0" w:color="auto"/>
                        </w:tcBorders>
                        <w:shd w:val="clear" w:color="FFFFCC" w:fill="FFFF99"/>
                        <w:vAlign w:val="center"/>
                        <w:hideMark/>
                      </w:tcPr>
                      <w:p w:rsidR="00684827" w:rsidRPr="000C4448" w:rsidRDefault="00684827" w:rsidP="006B26E9">
                        <w:pPr>
                          <w:jc w:val="center"/>
                          <w:rPr>
                            <w:rFonts w:ascii="Calibri" w:hAnsi="Calibri" w:cs="Calibri"/>
                            <w:sz w:val="18"/>
                            <w:szCs w:val="18"/>
                          </w:rPr>
                        </w:pPr>
                        <w:r w:rsidRPr="000C4448">
                          <w:rPr>
                            <w:rFonts w:ascii="Calibri" w:hAnsi="Calibri" w:cs="Calibri"/>
                            <w:sz w:val="18"/>
                            <w:szCs w:val="18"/>
                          </w:rPr>
                          <w:t>DESCRIÇÃO DO MATERIAL</w:t>
                        </w:r>
                      </w:p>
                    </w:tc>
                    <w:tc>
                      <w:tcPr>
                        <w:tcW w:w="422" w:type="dxa"/>
                        <w:tcBorders>
                          <w:top w:val="single" w:sz="4" w:space="0" w:color="auto"/>
                          <w:left w:val="nil"/>
                          <w:bottom w:val="nil"/>
                          <w:right w:val="single" w:sz="4" w:space="0" w:color="auto"/>
                        </w:tcBorders>
                        <w:shd w:val="clear" w:color="FFFFCC" w:fill="FFFF99"/>
                        <w:textDirection w:val="btLr"/>
                        <w:vAlign w:val="center"/>
                        <w:hideMark/>
                      </w:tcPr>
                      <w:p w:rsidR="00684827" w:rsidRPr="000C4448" w:rsidRDefault="00684827" w:rsidP="006B26E9">
                        <w:pPr>
                          <w:jc w:val="center"/>
                          <w:rPr>
                            <w:rFonts w:ascii="Calibri" w:hAnsi="Calibri" w:cs="Calibri"/>
                            <w:sz w:val="18"/>
                            <w:szCs w:val="18"/>
                          </w:rPr>
                        </w:pPr>
                        <w:r w:rsidRPr="000C4448">
                          <w:rPr>
                            <w:rFonts w:ascii="Calibri" w:hAnsi="Calibri" w:cs="Calibri"/>
                            <w:sz w:val="18"/>
                            <w:szCs w:val="18"/>
                          </w:rPr>
                          <w:t>UNIDADE</w:t>
                        </w:r>
                      </w:p>
                    </w:tc>
                    <w:tc>
                      <w:tcPr>
                        <w:tcW w:w="525" w:type="dxa"/>
                        <w:tcBorders>
                          <w:top w:val="single" w:sz="4" w:space="0" w:color="auto"/>
                          <w:left w:val="nil"/>
                          <w:bottom w:val="nil"/>
                          <w:right w:val="single" w:sz="4" w:space="0" w:color="auto"/>
                        </w:tcBorders>
                        <w:shd w:val="clear" w:color="FFFFCC" w:fill="FFFF99"/>
                        <w:textDirection w:val="btLr"/>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QUANTIDADE</w:t>
                        </w:r>
                      </w:p>
                    </w:tc>
                    <w:tc>
                      <w:tcPr>
                        <w:tcW w:w="731" w:type="dxa"/>
                        <w:tcBorders>
                          <w:top w:val="single" w:sz="4" w:space="0" w:color="auto"/>
                          <w:left w:val="nil"/>
                          <w:bottom w:val="nil"/>
                          <w:right w:val="single" w:sz="4" w:space="0" w:color="auto"/>
                        </w:tcBorders>
                        <w:shd w:val="clear" w:color="FFFFCC" w:fill="92D050"/>
                        <w:textDirection w:val="btLr"/>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Preço médio</w:t>
                        </w:r>
                      </w:p>
                    </w:tc>
                    <w:tc>
                      <w:tcPr>
                        <w:tcW w:w="1164" w:type="dxa"/>
                        <w:tcBorders>
                          <w:top w:val="single" w:sz="4" w:space="0" w:color="auto"/>
                          <w:left w:val="nil"/>
                          <w:bottom w:val="nil"/>
                          <w:right w:val="single" w:sz="4" w:space="0" w:color="auto"/>
                        </w:tcBorders>
                        <w:shd w:val="clear" w:color="FFFFCC" w:fill="92D050"/>
                        <w:textDirection w:val="btLr"/>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xml:space="preserve">VALOR TOTAL </w:t>
                        </w:r>
                      </w:p>
                    </w:tc>
                  </w:tr>
                  <w:tr w:rsidR="00684827" w:rsidRPr="000C4448" w:rsidTr="006B26E9">
                    <w:trPr>
                      <w:trHeight w:val="51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1</w:t>
                        </w:r>
                        <w:proofErr w:type="gramEnd"/>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70.37.00.00095488-8</w:t>
                        </w:r>
                      </w:p>
                    </w:tc>
                    <w:tc>
                      <w:tcPr>
                        <w:tcW w:w="3962" w:type="dxa"/>
                        <w:tcBorders>
                          <w:top w:val="single" w:sz="4" w:space="0" w:color="auto"/>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ref. CB540A, na </w:t>
                        </w:r>
                        <w:proofErr w:type="gramStart"/>
                        <w:r w:rsidRPr="000C4448">
                          <w:rPr>
                            <w:rFonts w:ascii="Calibri" w:hAnsi="Calibri" w:cs="Calibri"/>
                            <w:sz w:val="18"/>
                            <w:szCs w:val="18"/>
                          </w:rPr>
                          <w:t>cor preto, original do fabricante do equipamento, não recarregado</w:t>
                        </w:r>
                        <w:proofErr w:type="gramEnd"/>
                        <w:r w:rsidRPr="000C4448">
                          <w:rPr>
                            <w:rFonts w:ascii="Calibri" w:hAnsi="Calibri" w:cs="Calibri"/>
                            <w:sz w:val="18"/>
                            <w:szCs w:val="18"/>
                          </w:rPr>
                          <w:t xml:space="preserve">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single" w:sz="4" w:space="0" w:color="auto"/>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single" w:sz="4" w:space="0" w:color="auto"/>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3</w:t>
                        </w:r>
                        <w:proofErr w:type="gramEnd"/>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181,56</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544,68</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1</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3</w:t>
                        </w:r>
                        <w:proofErr w:type="gramEnd"/>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70.37.00.00095971-5</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ref. CB541A, na cor </w:t>
                        </w:r>
                        <w:proofErr w:type="spellStart"/>
                        <w:r w:rsidRPr="000C4448">
                          <w:rPr>
                            <w:rFonts w:ascii="Calibri" w:hAnsi="Calibri" w:cs="Calibri"/>
                            <w:sz w:val="18"/>
                            <w:szCs w:val="18"/>
                          </w:rPr>
                          <w:t>ciano</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3</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181,56</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544,68</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1</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4</w:t>
                        </w:r>
                        <w:proofErr w:type="gramEnd"/>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70.37.00.00095972-3</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ref. CB542A, na cor amarela,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3</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181,56</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544,68</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1</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5</w:t>
                        </w:r>
                        <w:proofErr w:type="gramEnd"/>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70.37.00.00095975-8</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ref. CB543A, na cor </w:t>
                        </w:r>
                        <w:proofErr w:type="spellStart"/>
                        <w:r w:rsidRPr="000C4448">
                          <w:rPr>
                            <w:rFonts w:ascii="Calibri" w:hAnsi="Calibri" w:cs="Calibri"/>
                            <w:sz w:val="18"/>
                            <w:szCs w:val="18"/>
                          </w:rPr>
                          <w:t>magenta</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3</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197,71</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593,12</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1</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6</w:t>
                        </w:r>
                        <w:proofErr w:type="gramEnd"/>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70.37.00.00097094-8</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ref. CB435A, na cor preta, original do fabricante do equipamento, não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6</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148,33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890,00</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1</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7</w:t>
                        </w:r>
                        <w:proofErr w:type="gramEnd"/>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70.37.00.00101314-9</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ref. CC530A, na </w:t>
                        </w:r>
                        <w:proofErr w:type="gramStart"/>
                        <w:r w:rsidRPr="000C4448">
                          <w:rPr>
                            <w:rFonts w:ascii="Calibri" w:hAnsi="Calibri" w:cs="Calibri"/>
                            <w:sz w:val="18"/>
                            <w:szCs w:val="18"/>
                          </w:rPr>
                          <w:t>cor preto, original do fabricante do equipamento</w:t>
                        </w:r>
                        <w:proofErr w:type="gramEnd"/>
                        <w:r w:rsidRPr="000C4448">
                          <w:rPr>
                            <w:rFonts w:ascii="Calibri" w:hAnsi="Calibri" w:cs="Calibri"/>
                            <w:sz w:val="18"/>
                            <w:szCs w:val="18"/>
                          </w:rPr>
                          <w:t xml:space="preserve">,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267,93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267,93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1</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8</w:t>
                        </w:r>
                        <w:proofErr w:type="gramEnd"/>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70.37.00.00101388-2</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w:t>
                        </w:r>
                        <w:proofErr w:type="spellStart"/>
                        <w:proofErr w:type="gramStart"/>
                        <w:r w:rsidRPr="000C4448">
                          <w:rPr>
                            <w:rFonts w:ascii="Calibri" w:hAnsi="Calibri" w:cs="Calibri"/>
                            <w:sz w:val="18"/>
                            <w:szCs w:val="18"/>
                          </w:rPr>
                          <w:t>LaserJet</w:t>
                        </w:r>
                        <w:proofErr w:type="spellEnd"/>
                        <w:proofErr w:type="gramEnd"/>
                        <w:r w:rsidRPr="000C4448">
                          <w:rPr>
                            <w:rFonts w:ascii="Calibri" w:hAnsi="Calibri" w:cs="Calibri"/>
                            <w:sz w:val="18"/>
                            <w:szCs w:val="18"/>
                          </w:rPr>
                          <w:t xml:space="preserve">, ref. CC531A, na cor </w:t>
                        </w:r>
                        <w:proofErr w:type="spellStart"/>
                        <w:r w:rsidRPr="000C4448">
                          <w:rPr>
                            <w:rFonts w:ascii="Calibri" w:hAnsi="Calibri" w:cs="Calibri"/>
                            <w:sz w:val="18"/>
                            <w:szCs w:val="18"/>
                          </w:rPr>
                          <w:t>ciano</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267,93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267,93</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lastRenderedPageBreak/>
                          <w:t>1</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9</w:t>
                        </w:r>
                        <w:proofErr w:type="gramEnd"/>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70.37.00.00101389-0</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ref. CC532A, na cor </w:t>
                        </w:r>
                        <w:proofErr w:type="gramStart"/>
                        <w:r w:rsidRPr="000C4448">
                          <w:rPr>
                            <w:rFonts w:ascii="Calibri" w:hAnsi="Calibri" w:cs="Calibri"/>
                            <w:sz w:val="18"/>
                            <w:szCs w:val="18"/>
                          </w:rPr>
                          <w:t>amarelo,</w:t>
                        </w:r>
                        <w:proofErr w:type="gram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267,93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267,93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1</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10</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70.37.00.00101390-4</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w:t>
                        </w:r>
                        <w:proofErr w:type="spellStart"/>
                        <w:proofErr w:type="gramStart"/>
                        <w:r w:rsidRPr="000C4448">
                          <w:rPr>
                            <w:rFonts w:ascii="Calibri" w:hAnsi="Calibri" w:cs="Calibri"/>
                            <w:sz w:val="18"/>
                            <w:szCs w:val="18"/>
                          </w:rPr>
                          <w:t>LaserJet</w:t>
                        </w:r>
                        <w:proofErr w:type="spellEnd"/>
                        <w:proofErr w:type="gramEnd"/>
                        <w:r w:rsidRPr="000C4448">
                          <w:rPr>
                            <w:rFonts w:ascii="Calibri" w:hAnsi="Calibri" w:cs="Calibri"/>
                            <w:sz w:val="18"/>
                            <w:szCs w:val="18"/>
                          </w:rPr>
                          <w:t xml:space="preserve">, ref. CC533A, na cor </w:t>
                        </w:r>
                        <w:proofErr w:type="spellStart"/>
                        <w:r w:rsidRPr="000C4448">
                          <w:rPr>
                            <w:rFonts w:ascii="Calibri" w:hAnsi="Calibri" w:cs="Calibri"/>
                            <w:sz w:val="18"/>
                            <w:szCs w:val="18"/>
                          </w:rPr>
                          <w:t>magenta</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267,93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267,93</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1</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11</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70.37.00.00104600-4</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ref. CE505A,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r w:rsidRPr="000C4448">
                          <w:rPr>
                            <w:rFonts w:ascii="Calibri" w:hAnsi="Calibri" w:cs="Calibri"/>
                            <w:sz w:val="18"/>
                            <w:szCs w:val="18"/>
                          </w:rPr>
                          <w:t>13</w:t>
                        </w:r>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198,33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2.578,33</w:t>
                        </w:r>
                      </w:p>
                    </w:tc>
                  </w:tr>
                  <w:tr w:rsidR="00684827" w:rsidRPr="000C4448" w:rsidTr="006B26E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b/>
                            <w:sz w:val="18"/>
                            <w:szCs w:val="18"/>
                          </w:rPr>
                        </w:pPr>
                        <w:r w:rsidRPr="000C4448">
                          <w:rPr>
                            <w:rFonts w:ascii="Calibri" w:hAnsi="Calibri" w:cs="Calibri"/>
                            <w:b/>
                            <w:sz w:val="18"/>
                            <w:szCs w:val="18"/>
                          </w:rPr>
                          <w:t> TOTAL LOTE 01</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6.767,23</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Pr>
                            <w:rFonts w:ascii="Calibri" w:hAnsi="Calibri" w:cs="Calibri"/>
                            <w:b/>
                            <w:bCs/>
                            <w:sz w:val="18"/>
                            <w:szCs w:val="18"/>
                          </w:rPr>
                          <w:t xml:space="preserve"> </w:t>
                        </w: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1</w:t>
                        </w:r>
                        <w:proofErr w:type="gramEnd"/>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70.37.00.00062619-8</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ref. Q5949X,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2</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388,60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777,20</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12</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70.37.00.00105931-9</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36 A, ref. CB436A, na cor preta, original do fabricante do equipamento, no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5</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158,33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791,67</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13</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70.37.00.00106056-2</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ref. CC364X,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2</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466,13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932,25</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14</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70.37.00.00113079-0</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HP, 88, ref. C9387AL, na cor </w:t>
                        </w:r>
                        <w:proofErr w:type="spellStart"/>
                        <w:r w:rsidRPr="000C4448">
                          <w:rPr>
                            <w:rFonts w:ascii="Calibri" w:hAnsi="Calibri" w:cs="Calibri"/>
                            <w:sz w:val="18"/>
                            <w:szCs w:val="18"/>
                          </w:rPr>
                          <w:t>magenta</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naorecarrecado</w:t>
                        </w:r>
                        <w:proofErr w:type="spellEnd"/>
                        <w:r w:rsidRPr="000C4448">
                          <w:rPr>
                            <w:rFonts w:ascii="Calibri" w:hAnsi="Calibri" w:cs="Calibri"/>
                            <w:sz w:val="18"/>
                            <w:szCs w:val="18"/>
                          </w:rPr>
                          <w:t xml:space="preserve">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62,33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62,33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15</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70.37.00.00123642-3</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HP, 88, ref. C9385AL,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81,33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81,33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16</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70.37.00.00127349-3</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HP, 901, ref. CC656AL, colorido,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103,33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103,33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17</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70.37.00.00127807-0</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w:t>
                        </w:r>
                        <w:proofErr w:type="spellStart"/>
                        <w:proofErr w:type="gramStart"/>
                        <w:r w:rsidRPr="000C4448">
                          <w:rPr>
                            <w:rFonts w:ascii="Calibri" w:hAnsi="Calibri" w:cs="Calibri"/>
                            <w:sz w:val="18"/>
                            <w:szCs w:val="18"/>
                          </w:rPr>
                          <w:t>LaserJet</w:t>
                        </w:r>
                        <w:proofErr w:type="spellEnd"/>
                        <w:proofErr w:type="gramEnd"/>
                        <w:r w:rsidRPr="000C4448">
                          <w:rPr>
                            <w:rFonts w:ascii="Calibri" w:hAnsi="Calibri" w:cs="Calibri"/>
                            <w:sz w:val="18"/>
                            <w:szCs w:val="18"/>
                          </w:rPr>
                          <w:t xml:space="preserve">, 126 A, ref. CE310A, na cor preta, original do fabricante do equipamento, não recarregável ,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178,68</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178,68</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18</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70.37.00.00127808-8</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w:t>
                        </w:r>
                        <w:proofErr w:type="spellStart"/>
                        <w:proofErr w:type="gramStart"/>
                        <w:r w:rsidRPr="000C4448">
                          <w:rPr>
                            <w:rFonts w:ascii="Calibri" w:hAnsi="Calibri" w:cs="Calibri"/>
                            <w:sz w:val="18"/>
                            <w:szCs w:val="18"/>
                          </w:rPr>
                          <w:t>LaserJet</w:t>
                        </w:r>
                        <w:proofErr w:type="spellEnd"/>
                        <w:proofErr w:type="gramEnd"/>
                        <w:r w:rsidRPr="000C4448">
                          <w:rPr>
                            <w:rFonts w:ascii="Calibri" w:hAnsi="Calibri" w:cs="Calibri"/>
                            <w:sz w:val="18"/>
                            <w:szCs w:val="18"/>
                          </w:rPr>
                          <w:t xml:space="preserve">, 126 A, ref. CE312A, na cor amarelo, original do fabricante do equipamento, não recarregável ,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175,53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175,53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19</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70.37.00.00127809-6</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w:t>
                        </w:r>
                        <w:proofErr w:type="spellStart"/>
                        <w:proofErr w:type="gramStart"/>
                        <w:r w:rsidRPr="000C4448">
                          <w:rPr>
                            <w:rFonts w:ascii="Calibri" w:hAnsi="Calibri" w:cs="Calibri"/>
                            <w:sz w:val="18"/>
                            <w:szCs w:val="18"/>
                          </w:rPr>
                          <w:t>LaserJet</w:t>
                        </w:r>
                        <w:proofErr w:type="spellEnd"/>
                        <w:proofErr w:type="gramEnd"/>
                        <w:r w:rsidRPr="000C4448">
                          <w:rPr>
                            <w:rFonts w:ascii="Calibri" w:hAnsi="Calibri" w:cs="Calibri"/>
                            <w:sz w:val="18"/>
                            <w:szCs w:val="18"/>
                          </w:rPr>
                          <w:t xml:space="preserve">, 126 A, ref. CE311A, na cor </w:t>
                        </w:r>
                        <w:proofErr w:type="spellStart"/>
                        <w:r w:rsidRPr="000C4448">
                          <w:rPr>
                            <w:rFonts w:ascii="Calibri" w:hAnsi="Calibri" w:cs="Calibri"/>
                            <w:sz w:val="18"/>
                            <w:szCs w:val="18"/>
                          </w:rPr>
                          <w:t>ciano</w:t>
                        </w:r>
                        <w:proofErr w:type="spellEnd"/>
                        <w:r w:rsidRPr="000C4448">
                          <w:rPr>
                            <w:rFonts w:ascii="Calibri" w:hAnsi="Calibri" w:cs="Calibri"/>
                            <w:sz w:val="18"/>
                            <w:szCs w:val="18"/>
                          </w:rPr>
                          <w:t xml:space="preserve">, original do fabricante do equipamento, não recarregável ,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175,53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175,53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20</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70.37.00.00127811-8</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w:t>
                        </w:r>
                        <w:proofErr w:type="spellStart"/>
                        <w:proofErr w:type="gramStart"/>
                        <w:r w:rsidRPr="000C4448">
                          <w:rPr>
                            <w:rFonts w:ascii="Calibri" w:hAnsi="Calibri" w:cs="Calibri"/>
                            <w:sz w:val="18"/>
                            <w:szCs w:val="18"/>
                          </w:rPr>
                          <w:t>LaserJet</w:t>
                        </w:r>
                        <w:proofErr w:type="spellEnd"/>
                        <w:proofErr w:type="gramEnd"/>
                        <w:r w:rsidRPr="000C4448">
                          <w:rPr>
                            <w:rFonts w:ascii="Calibri" w:hAnsi="Calibri" w:cs="Calibri"/>
                            <w:sz w:val="18"/>
                            <w:szCs w:val="18"/>
                          </w:rPr>
                          <w:t xml:space="preserve">, 126 A, ref. CE313A, na cor </w:t>
                        </w:r>
                        <w:proofErr w:type="spellStart"/>
                        <w:r w:rsidRPr="000C4448">
                          <w:rPr>
                            <w:rFonts w:ascii="Calibri" w:hAnsi="Calibri" w:cs="Calibri"/>
                            <w:sz w:val="18"/>
                            <w:szCs w:val="18"/>
                          </w:rPr>
                          <w:t>magenta</w:t>
                        </w:r>
                        <w:proofErr w:type="spellEnd"/>
                        <w:r w:rsidRPr="000C4448">
                          <w:rPr>
                            <w:rFonts w:ascii="Calibri" w:hAnsi="Calibri" w:cs="Calibri"/>
                            <w:sz w:val="18"/>
                            <w:szCs w:val="18"/>
                          </w:rPr>
                          <w:t xml:space="preserve">, original do fabricante do equipamento, não recarregável ,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183,68</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183,68</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21</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70.37.00.00129150-5</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49 A, ref. Q5949A, na cor </w:t>
                        </w:r>
                        <w:proofErr w:type="gramStart"/>
                        <w:r w:rsidRPr="000C4448">
                          <w:rPr>
                            <w:rFonts w:ascii="Calibri" w:hAnsi="Calibri" w:cs="Calibri"/>
                            <w:sz w:val="18"/>
                            <w:szCs w:val="18"/>
                          </w:rPr>
                          <w:t>preta, não recarregado</w:t>
                        </w:r>
                        <w:proofErr w:type="gramEnd"/>
                        <w:r w:rsidRPr="000C4448">
                          <w:rPr>
                            <w:rFonts w:ascii="Calibri" w:hAnsi="Calibri" w:cs="Calibri"/>
                            <w:sz w:val="18"/>
                            <w:szCs w:val="18"/>
                          </w:rPr>
                          <w:t xml:space="preserve">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210,60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210,60</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22</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70.37.00.00134230-4</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HP, 901, ref. CC654AL,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112,00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112,00</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23</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70.37.00.00136353-0</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305A, ref. CE410A, na </w:t>
                        </w:r>
                        <w:proofErr w:type="gramStart"/>
                        <w:r w:rsidRPr="000C4448">
                          <w:rPr>
                            <w:rFonts w:ascii="Calibri" w:hAnsi="Calibri" w:cs="Calibri"/>
                            <w:sz w:val="18"/>
                            <w:szCs w:val="18"/>
                          </w:rPr>
                          <w:t>cor preto, original do fabricante do equipamento</w:t>
                        </w:r>
                        <w:proofErr w:type="gramEnd"/>
                        <w:r w:rsidRPr="000C4448">
                          <w:rPr>
                            <w:rFonts w:ascii="Calibri" w:hAnsi="Calibri" w:cs="Calibri"/>
                            <w:sz w:val="18"/>
                            <w:szCs w:val="18"/>
                          </w:rPr>
                          <w:t xml:space="preserve">,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218,00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218,00</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24</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70.37.00.00136354-9</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305A, ref. CE411A, na cor </w:t>
                        </w:r>
                        <w:proofErr w:type="spellStart"/>
                        <w:r w:rsidRPr="000C4448">
                          <w:rPr>
                            <w:rFonts w:ascii="Calibri" w:hAnsi="Calibri" w:cs="Calibri"/>
                            <w:sz w:val="18"/>
                            <w:szCs w:val="18"/>
                          </w:rPr>
                          <w:t>ciano</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218,00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218,00</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25</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70.37.00.00136355-7</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305A, ref. CE412A, na cor </w:t>
                        </w:r>
                        <w:proofErr w:type="gramStart"/>
                        <w:r w:rsidRPr="000C4448">
                          <w:rPr>
                            <w:rFonts w:ascii="Calibri" w:hAnsi="Calibri" w:cs="Calibri"/>
                            <w:sz w:val="18"/>
                            <w:szCs w:val="18"/>
                          </w:rPr>
                          <w:t>amarelo,</w:t>
                        </w:r>
                        <w:proofErr w:type="gram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218,00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218,00</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lastRenderedPageBreak/>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26</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70.37.00.00136358-1</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305A, ref. CE413A, na cor </w:t>
                        </w:r>
                        <w:proofErr w:type="spellStart"/>
                        <w:r w:rsidRPr="000C4448">
                          <w:rPr>
                            <w:rFonts w:ascii="Calibri" w:hAnsi="Calibri" w:cs="Calibri"/>
                            <w:sz w:val="18"/>
                            <w:szCs w:val="18"/>
                          </w:rPr>
                          <w:t>magenta</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285,33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285,33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27</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70.37.00.00137445-1</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HP, ref. C9388AL, na cor amarelo,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62,33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62,33</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28</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70.37.00.00139709-5</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ref. CE285A, na </w:t>
                        </w:r>
                        <w:proofErr w:type="gramStart"/>
                        <w:r w:rsidRPr="000C4448">
                          <w:rPr>
                            <w:rFonts w:ascii="Calibri" w:hAnsi="Calibri" w:cs="Calibri"/>
                            <w:sz w:val="18"/>
                            <w:szCs w:val="18"/>
                          </w:rPr>
                          <w:t>cor preto, original do fabricante do equipamento</w:t>
                        </w:r>
                        <w:proofErr w:type="gramEnd"/>
                        <w:r w:rsidRPr="000C4448">
                          <w:rPr>
                            <w:rFonts w:ascii="Calibri" w:hAnsi="Calibri" w:cs="Calibri"/>
                            <w:sz w:val="18"/>
                            <w:szCs w:val="18"/>
                          </w:rPr>
                          <w:t xml:space="preserve">,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9</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150,00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1.350,00</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29</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70.37.00.00141560-3</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HP, 88, ref. C9386AL, na cor </w:t>
                        </w:r>
                        <w:proofErr w:type="spellStart"/>
                        <w:r w:rsidRPr="000C4448">
                          <w:rPr>
                            <w:rFonts w:ascii="Calibri" w:hAnsi="Calibri" w:cs="Calibri"/>
                            <w:sz w:val="18"/>
                            <w:szCs w:val="18"/>
                          </w:rPr>
                          <w:t>ciano</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w:t>
                        </w:r>
                        <w:proofErr w:type="spellStart"/>
                        <w:r w:rsidRPr="000C4448">
                          <w:rPr>
                            <w:rFonts w:ascii="Calibri" w:hAnsi="Calibri" w:cs="Calibri"/>
                            <w:sz w:val="18"/>
                            <w:szCs w:val="18"/>
                          </w:rPr>
                          <w:t>recarrecado</w:t>
                        </w:r>
                        <w:proofErr w:type="spellEnd"/>
                        <w:r w:rsidRPr="000C4448">
                          <w:rPr>
                            <w:rFonts w:ascii="Calibri" w:hAnsi="Calibri" w:cs="Calibri"/>
                            <w:sz w:val="18"/>
                            <w:szCs w:val="18"/>
                          </w:rPr>
                          <w:t xml:space="preserve"> e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 xml:space="preserve">. </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71,00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71,00</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30</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70.37.00.00141947-1</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131A, ref. CF212A, na cor </w:t>
                        </w:r>
                        <w:proofErr w:type="gramStart"/>
                        <w:r w:rsidRPr="000C4448">
                          <w:rPr>
                            <w:rFonts w:ascii="Calibri" w:hAnsi="Calibri" w:cs="Calibri"/>
                            <w:sz w:val="18"/>
                            <w:szCs w:val="18"/>
                          </w:rPr>
                          <w:t>amarelo,</w:t>
                        </w:r>
                        <w:proofErr w:type="gram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308,33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308,33</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31</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70.37.00.00141948-0</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131A, ref. CF210A, na </w:t>
                        </w:r>
                        <w:proofErr w:type="gramStart"/>
                        <w:r w:rsidRPr="000C4448">
                          <w:rPr>
                            <w:rFonts w:ascii="Calibri" w:hAnsi="Calibri" w:cs="Calibri"/>
                            <w:sz w:val="18"/>
                            <w:szCs w:val="18"/>
                          </w:rPr>
                          <w:t>cor preto, original do fabricante do equipamento</w:t>
                        </w:r>
                        <w:proofErr w:type="gramEnd"/>
                        <w:r w:rsidRPr="000C4448">
                          <w:rPr>
                            <w:rFonts w:ascii="Calibri" w:hAnsi="Calibri" w:cs="Calibri"/>
                            <w:sz w:val="18"/>
                            <w:szCs w:val="18"/>
                          </w:rPr>
                          <w:t xml:space="preserve">,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288,33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288,33</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32</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70.37.00.00141949-8</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131A, ref. CF211A, na cor </w:t>
                        </w:r>
                        <w:proofErr w:type="spellStart"/>
                        <w:r w:rsidRPr="000C4448">
                          <w:rPr>
                            <w:rFonts w:ascii="Calibri" w:hAnsi="Calibri" w:cs="Calibri"/>
                            <w:sz w:val="18"/>
                            <w:szCs w:val="18"/>
                          </w:rPr>
                          <w:t>ciano</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308,33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308,33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2</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33</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70.37.00.00141950-1</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HP, 131A, ref. CF213A, na cor </w:t>
                        </w:r>
                        <w:proofErr w:type="spellStart"/>
                        <w:r w:rsidRPr="000C4448">
                          <w:rPr>
                            <w:rFonts w:ascii="Calibri" w:hAnsi="Calibri" w:cs="Calibri"/>
                            <w:sz w:val="18"/>
                            <w:szCs w:val="18"/>
                          </w:rPr>
                          <w:t>magenta</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308,33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308,33</w:t>
                        </w:r>
                      </w:p>
                    </w:tc>
                  </w:tr>
                  <w:tr w:rsidR="00684827" w:rsidRPr="000C4448" w:rsidTr="006B26E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b/>
                            <w:sz w:val="18"/>
                            <w:szCs w:val="18"/>
                          </w:rPr>
                        </w:pPr>
                        <w:r w:rsidRPr="000C4448">
                          <w:rPr>
                            <w:rFonts w:ascii="Calibri" w:hAnsi="Calibri" w:cs="Calibri"/>
                            <w:b/>
                            <w:sz w:val="18"/>
                            <w:szCs w:val="18"/>
                          </w:rPr>
                          <w:t> TOTAL LOTE 02</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7.420,13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3</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34</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70.38.00.00071029-6</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Epson, T073220, na cor </w:t>
                        </w:r>
                        <w:proofErr w:type="spellStart"/>
                        <w:r w:rsidRPr="000C4448">
                          <w:rPr>
                            <w:rFonts w:ascii="Calibri" w:hAnsi="Calibri" w:cs="Calibri"/>
                            <w:sz w:val="18"/>
                            <w:szCs w:val="18"/>
                          </w:rPr>
                          <w:t>ciano</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26,96</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26,96</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3</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35</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70.38.00.00071030-0</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Epson, ref. T073320, na cor </w:t>
                        </w:r>
                        <w:proofErr w:type="spellStart"/>
                        <w:r w:rsidRPr="000C4448">
                          <w:rPr>
                            <w:rFonts w:ascii="Calibri" w:hAnsi="Calibri" w:cs="Calibri"/>
                            <w:sz w:val="18"/>
                            <w:szCs w:val="18"/>
                          </w:rPr>
                          <w:t>magenta</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28,33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28,33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3</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36</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70.38.00.00104010-3</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Epson, ref. T115126,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124,33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124,33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3</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37</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70.38.00.00112097-2</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Epson, ref. T117120,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40,45</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40,45</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3</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38</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70.38.00.00123670-9</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Epson, ref. T073420, na cor amarelo,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48,00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48,00</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3</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39</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70.38.00.00127579-8</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Epson, 103, ref. T103220, na cor </w:t>
                        </w:r>
                        <w:proofErr w:type="spellStart"/>
                        <w:r w:rsidRPr="000C4448">
                          <w:rPr>
                            <w:rFonts w:ascii="Calibri" w:hAnsi="Calibri" w:cs="Calibri"/>
                            <w:sz w:val="18"/>
                            <w:szCs w:val="18"/>
                          </w:rPr>
                          <w:t>ciano</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88,33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88,33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3</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40</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70.38.00.00127580-1</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Epson, 103, ref. T103420, na cor amarela,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88,33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88,33</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3</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41</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70.38.00.00127582-8</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Epson, 103, ref. T103320, na cor </w:t>
                        </w:r>
                        <w:proofErr w:type="spellStart"/>
                        <w:r w:rsidRPr="000C4448">
                          <w:rPr>
                            <w:rFonts w:ascii="Calibri" w:hAnsi="Calibri" w:cs="Calibri"/>
                            <w:sz w:val="18"/>
                            <w:szCs w:val="18"/>
                          </w:rPr>
                          <w:t>magenta</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88,33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88,33</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3</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42</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70.39.00.00116928-9</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Lexmark, ref. E360H11,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2</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483,18</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966,35</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lastRenderedPageBreak/>
                          <w:t>3</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43</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70.39.00.00123862-0</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CARTUCHO, de tinta, Lexmark, </w:t>
                        </w:r>
                        <w:proofErr w:type="spellStart"/>
                        <w:r w:rsidRPr="000C4448">
                          <w:rPr>
                            <w:rFonts w:ascii="Calibri" w:hAnsi="Calibri" w:cs="Calibri"/>
                            <w:sz w:val="18"/>
                            <w:szCs w:val="18"/>
                          </w:rPr>
                          <w:t>ref</w:t>
                        </w:r>
                        <w:proofErr w:type="spellEnd"/>
                        <w:r w:rsidRPr="000C4448">
                          <w:rPr>
                            <w:rFonts w:ascii="Calibri" w:hAnsi="Calibri" w:cs="Calibri"/>
                            <w:sz w:val="18"/>
                            <w:szCs w:val="18"/>
                          </w:rPr>
                          <w:t xml:space="preserve"> 14N0332,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30,56</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30,56</w:t>
                        </w:r>
                      </w:p>
                    </w:tc>
                  </w:tr>
                  <w:tr w:rsidR="00684827" w:rsidRPr="000C4448" w:rsidTr="006B26E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b/>
                            <w:sz w:val="18"/>
                            <w:szCs w:val="18"/>
                          </w:rPr>
                        </w:pPr>
                        <w:r w:rsidRPr="000C4448">
                          <w:rPr>
                            <w:rFonts w:ascii="Calibri" w:hAnsi="Calibri" w:cs="Calibri"/>
                            <w:b/>
                            <w:sz w:val="18"/>
                            <w:szCs w:val="18"/>
                          </w:rPr>
                          <w:t> TOTAL LOTE 03</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1.529,98</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4</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44</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70.41.00.00117577-7</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Xerox, ref.108R00909,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6</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146,57</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879,40</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4</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45</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70.41.00.00132447-0</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para copiadora Xerox </w:t>
                        </w:r>
                        <w:proofErr w:type="spellStart"/>
                        <w:r w:rsidRPr="000C4448">
                          <w:rPr>
                            <w:rFonts w:ascii="Calibri" w:hAnsi="Calibri" w:cs="Calibri"/>
                            <w:sz w:val="18"/>
                            <w:szCs w:val="18"/>
                          </w:rPr>
                          <w:t>Phaser</w:t>
                        </w:r>
                        <w:proofErr w:type="spellEnd"/>
                        <w:r w:rsidRPr="000C4448">
                          <w:rPr>
                            <w:rFonts w:ascii="Calibri" w:hAnsi="Calibri" w:cs="Calibri"/>
                            <w:sz w:val="18"/>
                            <w:szCs w:val="18"/>
                          </w:rPr>
                          <w:t xml:space="preserve"> 6010 MFP, ref.106R01631, na cor </w:t>
                        </w:r>
                        <w:proofErr w:type="gramStart"/>
                        <w:r w:rsidRPr="000C4448">
                          <w:rPr>
                            <w:rFonts w:ascii="Calibri" w:hAnsi="Calibri" w:cs="Calibri"/>
                            <w:sz w:val="18"/>
                            <w:szCs w:val="18"/>
                          </w:rPr>
                          <w:t>cia</w:t>
                        </w:r>
                        <w:proofErr w:type="gramEnd"/>
                        <w:r w:rsidRPr="000C4448">
                          <w:rPr>
                            <w:rFonts w:ascii="Calibri" w:hAnsi="Calibri" w:cs="Calibri"/>
                            <w:sz w:val="18"/>
                            <w:szCs w:val="18"/>
                          </w:rPr>
                          <w:t xml:space="preserve">-inal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4</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159,00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636,00</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4</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46</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70.41.00.00132448-9</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para copiadora Xerox </w:t>
                        </w:r>
                        <w:proofErr w:type="spellStart"/>
                        <w:r w:rsidRPr="000C4448">
                          <w:rPr>
                            <w:rFonts w:ascii="Calibri" w:hAnsi="Calibri" w:cs="Calibri"/>
                            <w:sz w:val="18"/>
                            <w:szCs w:val="18"/>
                          </w:rPr>
                          <w:t>Phaser</w:t>
                        </w:r>
                        <w:proofErr w:type="spellEnd"/>
                        <w:r w:rsidRPr="000C4448">
                          <w:rPr>
                            <w:rFonts w:ascii="Calibri" w:hAnsi="Calibri" w:cs="Calibri"/>
                            <w:sz w:val="18"/>
                            <w:szCs w:val="18"/>
                          </w:rPr>
                          <w:t xml:space="preserve"> 6010 MFP, ref.106R01632, na cor </w:t>
                        </w:r>
                        <w:proofErr w:type="spellStart"/>
                        <w:r w:rsidRPr="000C4448">
                          <w:rPr>
                            <w:rFonts w:ascii="Calibri" w:hAnsi="Calibri" w:cs="Calibri"/>
                            <w:sz w:val="18"/>
                            <w:szCs w:val="18"/>
                          </w:rPr>
                          <w:t>magenta</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4</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186,34</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745,36</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4</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47</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70.41.00.00132449-7</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para copiadora Xerox </w:t>
                        </w:r>
                        <w:proofErr w:type="spellStart"/>
                        <w:r w:rsidRPr="000C4448">
                          <w:rPr>
                            <w:rFonts w:ascii="Calibri" w:hAnsi="Calibri" w:cs="Calibri"/>
                            <w:sz w:val="18"/>
                            <w:szCs w:val="18"/>
                          </w:rPr>
                          <w:t>Phaser</w:t>
                        </w:r>
                        <w:proofErr w:type="spellEnd"/>
                        <w:r w:rsidRPr="000C4448">
                          <w:rPr>
                            <w:rFonts w:ascii="Calibri" w:hAnsi="Calibri" w:cs="Calibri"/>
                            <w:sz w:val="18"/>
                            <w:szCs w:val="18"/>
                          </w:rPr>
                          <w:t xml:space="preserve"> 6010 MFP, ref.106R01633, na cor amarelo,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4</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186,34</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745,36</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4</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48</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70.41.00.00132450-0</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para copiadora Xerox </w:t>
                        </w:r>
                        <w:proofErr w:type="spellStart"/>
                        <w:r w:rsidRPr="000C4448">
                          <w:rPr>
                            <w:rFonts w:ascii="Calibri" w:hAnsi="Calibri" w:cs="Calibri"/>
                            <w:sz w:val="18"/>
                            <w:szCs w:val="18"/>
                          </w:rPr>
                          <w:t>Phaser</w:t>
                        </w:r>
                        <w:proofErr w:type="spellEnd"/>
                        <w:r w:rsidRPr="000C4448">
                          <w:rPr>
                            <w:rFonts w:ascii="Calibri" w:hAnsi="Calibri" w:cs="Calibri"/>
                            <w:sz w:val="18"/>
                            <w:szCs w:val="18"/>
                          </w:rPr>
                          <w:t xml:space="preserve"> 6010 MFP, ref.106R01634, na </w:t>
                        </w:r>
                        <w:proofErr w:type="gramStart"/>
                        <w:r w:rsidRPr="000C4448">
                          <w:rPr>
                            <w:rFonts w:ascii="Calibri" w:hAnsi="Calibri" w:cs="Calibri"/>
                            <w:sz w:val="18"/>
                            <w:szCs w:val="18"/>
                          </w:rPr>
                          <w:t>cor preto, original do fabricante do equipamento</w:t>
                        </w:r>
                        <w:proofErr w:type="gramEnd"/>
                        <w:r w:rsidRPr="000C4448">
                          <w:rPr>
                            <w:rFonts w:ascii="Calibri" w:hAnsi="Calibri" w:cs="Calibri"/>
                            <w:sz w:val="18"/>
                            <w:szCs w:val="18"/>
                          </w:rPr>
                          <w:t xml:space="preserve">,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4</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186,34</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745,36</w:t>
                        </w:r>
                      </w:p>
                    </w:tc>
                  </w:tr>
                  <w:tr w:rsidR="00684827" w:rsidRPr="000C4448" w:rsidTr="006B26E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b/>
                            <w:sz w:val="18"/>
                            <w:szCs w:val="18"/>
                          </w:rPr>
                        </w:pPr>
                        <w:r w:rsidRPr="000C4448">
                          <w:rPr>
                            <w:rFonts w:ascii="Calibri" w:hAnsi="Calibri" w:cs="Calibri"/>
                            <w:b/>
                            <w:sz w:val="18"/>
                            <w:szCs w:val="18"/>
                          </w:rPr>
                          <w:t> TOTAL LOTE 04</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3.751,48</w:t>
                        </w:r>
                      </w:p>
                    </w:tc>
                  </w:tr>
                  <w:tr w:rsidR="00684827" w:rsidRPr="000C4448" w:rsidTr="006B26E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5</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49</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70.41.00.00141800-9</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proofErr w:type="spellStart"/>
                        <w:r w:rsidRPr="000C4448">
                          <w:rPr>
                            <w:rFonts w:ascii="Calibri" w:hAnsi="Calibri" w:cs="Calibri"/>
                            <w:sz w:val="18"/>
                            <w:szCs w:val="18"/>
                          </w:rPr>
                          <w:t>Toner</w:t>
                        </w:r>
                        <w:proofErr w:type="spellEnd"/>
                        <w:r w:rsidRPr="000C4448">
                          <w:rPr>
                            <w:rFonts w:ascii="Calibri" w:hAnsi="Calibri" w:cs="Calibri"/>
                            <w:sz w:val="18"/>
                            <w:szCs w:val="18"/>
                          </w:rPr>
                          <w:t xml:space="preserve"> Xerox </w:t>
                        </w:r>
                        <w:proofErr w:type="spellStart"/>
                        <w:r w:rsidRPr="000C4448">
                          <w:rPr>
                            <w:rFonts w:ascii="Calibri" w:hAnsi="Calibri" w:cs="Calibri"/>
                            <w:sz w:val="18"/>
                            <w:szCs w:val="18"/>
                          </w:rPr>
                          <w:t>Phaser</w:t>
                        </w:r>
                        <w:proofErr w:type="spellEnd"/>
                        <w:r w:rsidRPr="000C4448">
                          <w:rPr>
                            <w:rFonts w:ascii="Calibri" w:hAnsi="Calibri" w:cs="Calibri"/>
                            <w:sz w:val="18"/>
                            <w:szCs w:val="18"/>
                          </w:rPr>
                          <w:t xml:space="preserve"> 6121 MFP azul/420B</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4</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782,00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3.128,00</w:t>
                        </w:r>
                      </w:p>
                    </w:tc>
                  </w:tr>
                  <w:tr w:rsidR="00684827" w:rsidRPr="000C4448" w:rsidTr="006B26E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5</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50</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70.41.00.00141801-7</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proofErr w:type="spellStart"/>
                        <w:r w:rsidRPr="000C4448">
                          <w:rPr>
                            <w:rFonts w:ascii="Calibri" w:hAnsi="Calibri" w:cs="Calibri"/>
                            <w:sz w:val="18"/>
                            <w:szCs w:val="18"/>
                          </w:rPr>
                          <w:t>Toner</w:t>
                        </w:r>
                        <w:proofErr w:type="spellEnd"/>
                        <w:r w:rsidRPr="000C4448">
                          <w:rPr>
                            <w:rFonts w:ascii="Calibri" w:hAnsi="Calibri" w:cs="Calibri"/>
                            <w:sz w:val="18"/>
                            <w:szCs w:val="18"/>
                          </w:rPr>
                          <w:t xml:space="preserve"> Xerox </w:t>
                        </w:r>
                        <w:proofErr w:type="spellStart"/>
                        <w:r w:rsidRPr="000C4448">
                          <w:rPr>
                            <w:rFonts w:ascii="Calibri" w:hAnsi="Calibri" w:cs="Calibri"/>
                            <w:sz w:val="18"/>
                            <w:szCs w:val="18"/>
                          </w:rPr>
                          <w:t>Phaser</w:t>
                        </w:r>
                        <w:proofErr w:type="spellEnd"/>
                        <w:r w:rsidRPr="000C4448">
                          <w:rPr>
                            <w:rFonts w:ascii="Calibri" w:hAnsi="Calibri" w:cs="Calibri"/>
                            <w:sz w:val="18"/>
                            <w:szCs w:val="18"/>
                          </w:rPr>
                          <w:t xml:space="preserve"> 6121 MFP </w:t>
                        </w:r>
                        <w:proofErr w:type="spellStart"/>
                        <w:r w:rsidRPr="000C4448">
                          <w:rPr>
                            <w:rFonts w:ascii="Calibri" w:hAnsi="Calibri" w:cs="Calibri"/>
                            <w:sz w:val="18"/>
                            <w:szCs w:val="18"/>
                          </w:rPr>
                          <w:t>magenta</w:t>
                        </w:r>
                        <w:proofErr w:type="spellEnd"/>
                        <w:r w:rsidRPr="000C4448">
                          <w:rPr>
                            <w:rFonts w:ascii="Calibri" w:hAnsi="Calibri" w:cs="Calibri"/>
                            <w:sz w:val="18"/>
                            <w:szCs w:val="18"/>
                          </w:rPr>
                          <w:t>/420B</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4</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782,00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3.128,00</w:t>
                        </w:r>
                      </w:p>
                    </w:tc>
                  </w:tr>
                  <w:tr w:rsidR="00684827" w:rsidRPr="000C4448" w:rsidTr="006B26E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5</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51</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70.41.00.00141802-5</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proofErr w:type="spellStart"/>
                        <w:r w:rsidRPr="000C4448">
                          <w:rPr>
                            <w:rFonts w:ascii="Calibri" w:hAnsi="Calibri" w:cs="Calibri"/>
                            <w:sz w:val="18"/>
                            <w:szCs w:val="18"/>
                          </w:rPr>
                          <w:t>Toner</w:t>
                        </w:r>
                        <w:proofErr w:type="spellEnd"/>
                        <w:r w:rsidRPr="000C4448">
                          <w:rPr>
                            <w:rFonts w:ascii="Calibri" w:hAnsi="Calibri" w:cs="Calibri"/>
                            <w:sz w:val="18"/>
                            <w:szCs w:val="18"/>
                          </w:rPr>
                          <w:t xml:space="preserve"> Xerox </w:t>
                        </w:r>
                        <w:proofErr w:type="spellStart"/>
                        <w:r w:rsidRPr="000C4448">
                          <w:rPr>
                            <w:rFonts w:ascii="Calibri" w:hAnsi="Calibri" w:cs="Calibri"/>
                            <w:sz w:val="18"/>
                            <w:szCs w:val="18"/>
                          </w:rPr>
                          <w:t>Phaser</w:t>
                        </w:r>
                        <w:proofErr w:type="spellEnd"/>
                        <w:r w:rsidRPr="000C4448">
                          <w:rPr>
                            <w:rFonts w:ascii="Calibri" w:hAnsi="Calibri" w:cs="Calibri"/>
                            <w:sz w:val="18"/>
                            <w:szCs w:val="18"/>
                          </w:rPr>
                          <w:t xml:space="preserve"> 6121 MFP amarelo/419B</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4</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782,00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3.128,00</w:t>
                        </w:r>
                      </w:p>
                    </w:tc>
                  </w:tr>
                  <w:tr w:rsidR="00684827" w:rsidRPr="000C4448" w:rsidTr="006B26E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5</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52</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70.41.00.00141803-3</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proofErr w:type="spellStart"/>
                        <w:r w:rsidRPr="000C4448">
                          <w:rPr>
                            <w:rFonts w:ascii="Calibri" w:hAnsi="Calibri" w:cs="Calibri"/>
                            <w:sz w:val="18"/>
                            <w:szCs w:val="18"/>
                          </w:rPr>
                          <w:t>Toner</w:t>
                        </w:r>
                        <w:proofErr w:type="spellEnd"/>
                        <w:r w:rsidRPr="000C4448">
                          <w:rPr>
                            <w:rFonts w:ascii="Calibri" w:hAnsi="Calibri" w:cs="Calibri"/>
                            <w:sz w:val="18"/>
                            <w:szCs w:val="18"/>
                          </w:rPr>
                          <w:t xml:space="preserve"> Xerox </w:t>
                        </w:r>
                        <w:proofErr w:type="spellStart"/>
                        <w:r w:rsidRPr="000C4448">
                          <w:rPr>
                            <w:rFonts w:ascii="Calibri" w:hAnsi="Calibri" w:cs="Calibri"/>
                            <w:sz w:val="18"/>
                            <w:szCs w:val="18"/>
                          </w:rPr>
                          <w:t>Phaser</w:t>
                        </w:r>
                        <w:proofErr w:type="spellEnd"/>
                        <w:r w:rsidRPr="000C4448">
                          <w:rPr>
                            <w:rFonts w:ascii="Calibri" w:hAnsi="Calibri" w:cs="Calibri"/>
                            <w:sz w:val="18"/>
                            <w:szCs w:val="18"/>
                          </w:rPr>
                          <w:t xml:space="preserve"> 6121 MFP </w:t>
                        </w:r>
                        <w:proofErr w:type="spellStart"/>
                        <w:proofErr w:type="gramStart"/>
                        <w:r w:rsidRPr="000C4448">
                          <w:rPr>
                            <w:rFonts w:ascii="Calibri" w:hAnsi="Calibri" w:cs="Calibri"/>
                            <w:sz w:val="18"/>
                            <w:szCs w:val="18"/>
                          </w:rPr>
                          <w:t>black</w:t>
                        </w:r>
                        <w:proofErr w:type="spellEnd"/>
                        <w:proofErr w:type="gramEnd"/>
                        <w:r w:rsidRPr="000C4448">
                          <w:rPr>
                            <w:rFonts w:ascii="Calibri" w:hAnsi="Calibri" w:cs="Calibri"/>
                            <w:sz w:val="18"/>
                            <w:szCs w:val="18"/>
                          </w:rPr>
                          <w:t>/419B</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4</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782,00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3.128,00</w:t>
                        </w:r>
                      </w:p>
                    </w:tc>
                  </w:tr>
                  <w:tr w:rsidR="00684827" w:rsidRPr="000C4448" w:rsidTr="006B26E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b/>
                            <w:sz w:val="18"/>
                            <w:szCs w:val="18"/>
                          </w:rPr>
                        </w:pPr>
                        <w:r w:rsidRPr="000C4448">
                          <w:rPr>
                            <w:rFonts w:ascii="Calibri" w:hAnsi="Calibri" w:cs="Calibri"/>
                            <w:b/>
                            <w:sz w:val="18"/>
                            <w:szCs w:val="18"/>
                          </w:rPr>
                          <w:t> TOTAL LOTE 05</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12.512,00</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6</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53</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70.42.00.00113982-7</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w:t>
                        </w:r>
                        <w:proofErr w:type="spellStart"/>
                        <w:r w:rsidRPr="000C4448">
                          <w:rPr>
                            <w:rFonts w:ascii="Calibri" w:hAnsi="Calibri" w:cs="Calibri"/>
                            <w:sz w:val="18"/>
                            <w:szCs w:val="18"/>
                          </w:rPr>
                          <w:t>Okidata</w:t>
                        </w:r>
                        <w:proofErr w:type="spellEnd"/>
                        <w:r w:rsidRPr="000C4448">
                          <w:rPr>
                            <w:rFonts w:ascii="Calibri" w:hAnsi="Calibri" w:cs="Calibri"/>
                            <w:sz w:val="18"/>
                            <w:szCs w:val="18"/>
                          </w:rPr>
                          <w:t xml:space="preserve">, ref. 43979101,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3</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195,66</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586,98</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6</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54</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70.42.00.00122698-3</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w:t>
                        </w:r>
                        <w:proofErr w:type="spellStart"/>
                        <w:r w:rsidRPr="000C4448">
                          <w:rPr>
                            <w:rFonts w:ascii="Calibri" w:hAnsi="Calibri" w:cs="Calibri"/>
                            <w:sz w:val="18"/>
                            <w:szCs w:val="18"/>
                          </w:rPr>
                          <w:t>Okidata</w:t>
                        </w:r>
                        <w:proofErr w:type="spellEnd"/>
                        <w:r w:rsidRPr="000C4448">
                          <w:rPr>
                            <w:rFonts w:ascii="Calibri" w:hAnsi="Calibri" w:cs="Calibri"/>
                            <w:sz w:val="18"/>
                            <w:szCs w:val="18"/>
                          </w:rPr>
                          <w:t xml:space="preserve">, ref. 43979201,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Pr>
                            <w:rFonts w:ascii="Calibri" w:hAnsi="Calibri" w:cs="Calibri"/>
                            <w:sz w:val="18"/>
                            <w:szCs w:val="18"/>
                          </w:rPr>
                          <w:t>3</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177,97</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Pr>
                            <w:rFonts w:ascii="Calibri" w:hAnsi="Calibri" w:cs="Calibri"/>
                            <w:sz w:val="18"/>
                            <w:szCs w:val="18"/>
                          </w:rPr>
                          <w:t>533,90</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6</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55</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70.42.00.00142021-6</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w:t>
                        </w:r>
                        <w:proofErr w:type="spellStart"/>
                        <w:r w:rsidRPr="000C4448">
                          <w:rPr>
                            <w:rFonts w:ascii="Calibri" w:hAnsi="Calibri" w:cs="Calibri"/>
                            <w:sz w:val="18"/>
                            <w:szCs w:val="18"/>
                          </w:rPr>
                          <w:t>Okidata</w:t>
                        </w:r>
                        <w:proofErr w:type="spellEnd"/>
                        <w:r w:rsidRPr="000C4448">
                          <w:rPr>
                            <w:rFonts w:ascii="Calibri" w:hAnsi="Calibri" w:cs="Calibri"/>
                            <w:sz w:val="18"/>
                            <w:szCs w:val="18"/>
                          </w:rPr>
                          <w:t xml:space="preserve">, ref. 43324466, na cor amarelo,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850,00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850,00</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6</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56</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70.42.00.00142022-4</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w:t>
                        </w:r>
                        <w:proofErr w:type="spellStart"/>
                        <w:r w:rsidRPr="000C4448">
                          <w:rPr>
                            <w:rFonts w:ascii="Calibri" w:hAnsi="Calibri" w:cs="Calibri"/>
                            <w:sz w:val="18"/>
                            <w:szCs w:val="18"/>
                          </w:rPr>
                          <w:t>Okidata</w:t>
                        </w:r>
                        <w:proofErr w:type="spellEnd"/>
                        <w:r w:rsidRPr="000C4448">
                          <w:rPr>
                            <w:rFonts w:ascii="Calibri" w:hAnsi="Calibri" w:cs="Calibri"/>
                            <w:sz w:val="18"/>
                            <w:szCs w:val="18"/>
                          </w:rPr>
                          <w:t xml:space="preserve">, ref. 43324467, na cor </w:t>
                        </w:r>
                        <w:proofErr w:type="spellStart"/>
                        <w:r w:rsidRPr="000C4448">
                          <w:rPr>
                            <w:rFonts w:ascii="Calibri" w:hAnsi="Calibri" w:cs="Calibri"/>
                            <w:sz w:val="18"/>
                            <w:szCs w:val="18"/>
                          </w:rPr>
                          <w:t>magenta</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850,00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850,00</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6</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57</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70.42.00.00142023-2</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w:t>
                        </w:r>
                        <w:proofErr w:type="spellStart"/>
                        <w:r w:rsidRPr="000C4448">
                          <w:rPr>
                            <w:rFonts w:ascii="Calibri" w:hAnsi="Calibri" w:cs="Calibri"/>
                            <w:sz w:val="18"/>
                            <w:szCs w:val="18"/>
                          </w:rPr>
                          <w:t>Okidata</w:t>
                        </w:r>
                        <w:proofErr w:type="spellEnd"/>
                        <w:r w:rsidRPr="000C4448">
                          <w:rPr>
                            <w:rFonts w:ascii="Calibri" w:hAnsi="Calibri" w:cs="Calibri"/>
                            <w:sz w:val="18"/>
                            <w:szCs w:val="18"/>
                          </w:rPr>
                          <w:t xml:space="preserve">, ref. 43324468, na cor </w:t>
                        </w:r>
                        <w:proofErr w:type="spellStart"/>
                        <w:r w:rsidRPr="000C4448">
                          <w:rPr>
                            <w:rFonts w:ascii="Calibri" w:hAnsi="Calibri" w:cs="Calibri"/>
                            <w:sz w:val="18"/>
                            <w:szCs w:val="18"/>
                          </w:rPr>
                          <w:t>ciano</w:t>
                        </w:r>
                        <w:proofErr w:type="spellEnd"/>
                        <w:r w:rsidRPr="000C4448">
                          <w:rPr>
                            <w:rFonts w:ascii="Calibri" w:hAnsi="Calibri" w:cs="Calibri"/>
                            <w:sz w:val="18"/>
                            <w:szCs w:val="18"/>
                          </w:rPr>
                          <w:t xml:space="preserve">,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850,00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850,00</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6</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58</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70.42.00.00142024-0</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w:t>
                        </w:r>
                        <w:proofErr w:type="spellStart"/>
                        <w:r w:rsidRPr="000C4448">
                          <w:rPr>
                            <w:rFonts w:ascii="Calibri" w:hAnsi="Calibri" w:cs="Calibri"/>
                            <w:sz w:val="18"/>
                            <w:szCs w:val="18"/>
                          </w:rPr>
                          <w:t>Okidata</w:t>
                        </w:r>
                        <w:proofErr w:type="spellEnd"/>
                        <w:r w:rsidRPr="000C4448">
                          <w:rPr>
                            <w:rFonts w:ascii="Calibri" w:hAnsi="Calibri" w:cs="Calibri"/>
                            <w:sz w:val="18"/>
                            <w:szCs w:val="18"/>
                          </w:rPr>
                          <w:t xml:space="preserve">, ref. 43324469,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850,00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850,00</w:t>
                        </w:r>
                      </w:p>
                    </w:tc>
                  </w:tr>
                  <w:tr w:rsidR="00684827" w:rsidRPr="000C4448" w:rsidTr="006B26E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b/>
                            <w:sz w:val="18"/>
                            <w:szCs w:val="18"/>
                          </w:rPr>
                        </w:pPr>
                        <w:r w:rsidRPr="000C4448">
                          <w:rPr>
                            <w:rFonts w:ascii="Calibri" w:hAnsi="Calibri" w:cs="Calibri"/>
                            <w:b/>
                            <w:sz w:val="18"/>
                            <w:szCs w:val="18"/>
                          </w:rPr>
                          <w:t> TOTAL LOTE 06</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b/>
                            <w:sz w:val="18"/>
                            <w:szCs w:val="18"/>
                          </w:rPr>
                        </w:pPr>
                        <w:r>
                          <w:rPr>
                            <w:rFonts w:ascii="Calibri" w:hAnsi="Calibri" w:cs="Calibri"/>
                            <w:b/>
                            <w:sz w:val="18"/>
                            <w:szCs w:val="18"/>
                          </w:rPr>
                          <w:t>4520,88</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7</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59</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70.45.00.00065943-6</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Samsung, ref. SCX-D4200A,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2</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247,03</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494,07</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7</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60</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70.45.00.00108704-5</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Samsung, ref. ML-2010 Series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185,50</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185,50</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lastRenderedPageBreak/>
                          <w:t>7</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61</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70.45.00.00126761-2</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Samsung, ref. MLT-D205S, para impressoras SCX4833FD, ML3310ND, 3710ND,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w:t>
                        </w:r>
                        <w:proofErr w:type="spellStart"/>
                        <w:r w:rsidRPr="000C4448">
                          <w:rPr>
                            <w:rFonts w:ascii="Calibri" w:hAnsi="Calibri" w:cs="Calibri"/>
                            <w:sz w:val="18"/>
                            <w:szCs w:val="18"/>
                          </w:rPr>
                          <w:t>remanufaturado</w:t>
                        </w:r>
                        <w:proofErr w:type="spellEnd"/>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2</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273,08</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546,16</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7</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62</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70.45.00.00127599-2</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Samsung, ref. MLT- D104S,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3</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186,84</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560,52</w:t>
                        </w:r>
                      </w:p>
                    </w:tc>
                  </w:tr>
                  <w:tr w:rsidR="00684827" w:rsidRPr="000C4448" w:rsidTr="006B26E9">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7</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63</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70.45.00.00135035-8</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Samsung, ref. MLT-D205L, para impressoras SCX-483x, na cor preta, na cor preta,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5</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294,39</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1.471,93</w:t>
                        </w:r>
                      </w:p>
                    </w:tc>
                  </w:tr>
                  <w:tr w:rsidR="00684827" w:rsidRPr="000C4448" w:rsidTr="006B26E9">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proofErr w:type="gramStart"/>
                        <w:r w:rsidRPr="000C4448">
                          <w:rPr>
                            <w:rFonts w:ascii="Calibri" w:hAnsi="Calibri" w:cs="Calibri"/>
                            <w:b/>
                            <w:bCs/>
                            <w:sz w:val="18"/>
                            <w:szCs w:val="18"/>
                          </w:rPr>
                          <w:t>7</w:t>
                        </w:r>
                        <w:proofErr w:type="gramEnd"/>
                      </w:p>
                    </w:tc>
                    <w:tc>
                      <w:tcPr>
                        <w:tcW w:w="470"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center"/>
                          <w:rPr>
                            <w:rFonts w:ascii="Calibri" w:hAnsi="Calibri" w:cs="Calibri"/>
                            <w:b/>
                            <w:bCs/>
                            <w:sz w:val="18"/>
                            <w:szCs w:val="18"/>
                          </w:rPr>
                        </w:pPr>
                        <w:r w:rsidRPr="000C4448">
                          <w:rPr>
                            <w:rFonts w:ascii="Calibri" w:hAnsi="Calibri" w:cs="Calibri"/>
                            <w:b/>
                            <w:bCs/>
                            <w:sz w:val="18"/>
                            <w:szCs w:val="18"/>
                          </w:rPr>
                          <w:t>64</w:t>
                        </w:r>
                      </w:p>
                    </w:tc>
                    <w:tc>
                      <w:tcPr>
                        <w:tcW w:w="1868"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70.45.00.00139788-5</w:t>
                        </w:r>
                      </w:p>
                    </w:tc>
                    <w:tc>
                      <w:tcPr>
                        <w:tcW w:w="3962" w:type="dxa"/>
                        <w:tcBorders>
                          <w:top w:val="nil"/>
                          <w:left w:val="nil"/>
                          <w:bottom w:val="single" w:sz="4" w:space="0" w:color="auto"/>
                          <w:right w:val="single" w:sz="4" w:space="0" w:color="auto"/>
                        </w:tcBorders>
                        <w:shd w:val="clear" w:color="auto" w:fill="auto"/>
                        <w:hideMark/>
                      </w:tcPr>
                      <w:p w:rsidR="00684827" w:rsidRPr="000C4448" w:rsidRDefault="00684827" w:rsidP="006B26E9">
                        <w:pPr>
                          <w:jc w:val="both"/>
                          <w:rPr>
                            <w:rFonts w:ascii="Calibri" w:hAnsi="Calibri" w:cs="Calibri"/>
                            <w:sz w:val="18"/>
                            <w:szCs w:val="18"/>
                          </w:rPr>
                        </w:pPr>
                        <w:r w:rsidRPr="000C4448">
                          <w:rPr>
                            <w:rFonts w:ascii="Calibri" w:hAnsi="Calibri" w:cs="Calibri"/>
                            <w:sz w:val="18"/>
                            <w:szCs w:val="18"/>
                          </w:rPr>
                          <w:t xml:space="preserve">TONER, Samsung, ref. MLT-D101S/XAZ, original do fabricante do equipamento, </w:t>
                        </w:r>
                        <w:proofErr w:type="spellStart"/>
                        <w:r w:rsidRPr="000C4448">
                          <w:rPr>
                            <w:rFonts w:ascii="Calibri" w:hAnsi="Calibri" w:cs="Calibri"/>
                            <w:sz w:val="18"/>
                            <w:szCs w:val="18"/>
                          </w:rPr>
                          <w:t>nao</w:t>
                        </w:r>
                        <w:proofErr w:type="spellEnd"/>
                        <w:r w:rsidRPr="000C4448">
                          <w:rPr>
                            <w:rFonts w:ascii="Calibri" w:hAnsi="Calibri" w:cs="Calibri"/>
                            <w:sz w:val="18"/>
                            <w:szCs w:val="18"/>
                          </w:rPr>
                          <w:t xml:space="preserve"> recarregado e não </w:t>
                        </w:r>
                        <w:proofErr w:type="spellStart"/>
                        <w:r w:rsidRPr="000C4448">
                          <w:rPr>
                            <w:rFonts w:ascii="Calibri" w:hAnsi="Calibri" w:cs="Calibri"/>
                            <w:sz w:val="18"/>
                            <w:szCs w:val="18"/>
                          </w:rPr>
                          <w:t>remanufaturado</w:t>
                        </w:r>
                        <w:proofErr w:type="spellEnd"/>
                        <w:r w:rsidRPr="000C4448">
                          <w:rPr>
                            <w:rFonts w:ascii="Calibri" w:hAnsi="Calibri" w:cs="Calibri"/>
                            <w:sz w:val="18"/>
                            <w:szCs w:val="18"/>
                          </w:rPr>
                          <w:t>.</w:t>
                        </w:r>
                      </w:p>
                    </w:tc>
                    <w:tc>
                      <w:tcPr>
                        <w:tcW w:w="422"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spellStart"/>
                        <w:proofErr w:type="gramStart"/>
                        <w:r w:rsidRPr="000C4448">
                          <w:rPr>
                            <w:rFonts w:ascii="Calibri" w:hAnsi="Calibri" w:cs="Calibri"/>
                            <w:sz w:val="18"/>
                            <w:szCs w:val="18"/>
                          </w:rPr>
                          <w:t>un</w:t>
                        </w:r>
                        <w:proofErr w:type="spellEnd"/>
                        <w:proofErr w:type="gramEnd"/>
                      </w:p>
                    </w:tc>
                    <w:tc>
                      <w:tcPr>
                        <w:tcW w:w="525" w:type="dxa"/>
                        <w:tcBorders>
                          <w:top w:val="nil"/>
                          <w:left w:val="nil"/>
                          <w:bottom w:val="single" w:sz="4" w:space="0" w:color="auto"/>
                          <w:right w:val="single" w:sz="4" w:space="0" w:color="auto"/>
                        </w:tcBorders>
                        <w:shd w:val="clear" w:color="auto" w:fill="auto"/>
                        <w:vAlign w:val="center"/>
                        <w:hideMark/>
                      </w:tcPr>
                      <w:p w:rsidR="00684827" w:rsidRPr="000C4448" w:rsidRDefault="00684827" w:rsidP="006B26E9">
                        <w:pPr>
                          <w:jc w:val="center"/>
                          <w:rPr>
                            <w:rFonts w:ascii="Calibri" w:hAnsi="Calibri" w:cs="Calibri"/>
                            <w:sz w:val="18"/>
                            <w:szCs w:val="18"/>
                          </w:rPr>
                        </w:pPr>
                        <w:proofErr w:type="gramStart"/>
                        <w:r w:rsidRPr="000C4448">
                          <w:rPr>
                            <w:rFonts w:ascii="Calibri" w:hAnsi="Calibri" w:cs="Calibri"/>
                            <w:sz w:val="18"/>
                            <w:szCs w:val="18"/>
                          </w:rPr>
                          <w:t>1</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229,52</w:t>
                        </w:r>
                      </w:p>
                    </w:tc>
                    <w:tc>
                      <w:tcPr>
                        <w:tcW w:w="1164" w:type="dxa"/>
                        <w:tcBorders>
                          <w:top w:val="nil"/>
                          <w:left w:val="nil"/>
                          <w:bottom w:val="single" w:sz="4" w:space="0" w:color="auto"/>
                          <w:right w:val="single" w:sz="4" w:space="0" w:color="auto"/>
                        </w:tcBorders>
                        <w:shd w:val="clear" w:color="auto" w:fill="auto"/>
                        <w:noWrap/>
                        <w:vAlign w:val="center"/>
                        <w:hideMark/>
                      </w:tcPr>
                      <w:p w:rsidR="00684827" w:rsidRPr="000C4448" w:rsidRDefault="00684827" w:rsidP="006B26E9">
                        <w:pPr>
                          <w:jc w:val="right"/>
                          <w:rPr>
                            <w:rFonts w:ascii="Calibri" w:hAnsi="Calibri" w:cs="Calibri"/>
                            <w:sz w:val="18"/>
                            <w:szCs w:val="18"/>
                          </w:rPr>
                        </w:pPr>
                        <w:r w:rsidRPr="000C4448">
                          <w:rPr>
                            <w:rFonts w:ascii="Calibri" w:hAnsi="Calibri" w:cs="Calibri"/>
                            <w:sz w:val="18"/>
                            <w:szCs w:val="18"/>
                          </w:rPr>
                          <w:t>229,52</w:t>
                        </w:r>
                      </w:p>
                    </w:tc>
                  </w:tr>
                  <w:tr w:rsidR="00684827" w:rsidRPr="000C4448" w:rsidTr="006B26E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684827" w:rsidRPr="000C4448" w:rsidRDefault="00684827" w:rsidP="006B26E9">
                        <w:pPr>
                          <w:rPr>
                            <w:rFonts w:ascii="Calibri" w:hAnsi="Calibri" w:cs="Calibri"/>
                            <w:b/>
                            <w:sz w:val="18"/>
                            <w:szCs w:val="18"/>
                          </w:rPr>
                        </w:pPr>
                        <w:r w:rsidRPr="000C4448">
                          <w:rPr>
                            <w:rFonts w:ascii="Calibri" w:hAnsi="Calibri" w:cs="Calibri"/>
                            <w:b/>
                            <w:sz w:val="18"/>
                            <w:szCs w:val="18"/>
                          </w:rPr>
                          <w:t> </w:t>
                        </w:r>
                      </w:p>
                    </w:tc>
                    <w:tc>
                      <w:tcPr>
                        <w:tcW w:w="470" w:type="dxa"/>
                        <w:tcBorders>
                          <w:top w:val="nil"/>
                          <w:left w:val="nil"/>
                          <w:bottom w:val="single" w:sz="4" w:space="0" w:color="auto"/>
                          <w:right w:val="single" w:sz="4" w:space="0" w:color="auto"/>
                        </w:tcBorders>
                        <w:shd w:val="clear" w:color="auto" w:fill="auto"/>
                        <w:noWrap/>
                        <w:vAlign w:val="bottom"/>
                        <w:hideMark/>
                      </w:tcPr>
                      <w:p w:rsidR="00684827" w:rsidRPr="000C4448" w:rsidRDefault="00684827" w:rsidP="006B26E9">
                        <w:pPr>
                          <w:rPr>
                            <w:rFonts w:ascii="Calibri" w:hAnsi="Calibri" w:cs="Calibri"/>
                            <w:b/>
                            <w:sz w:val="18"/>
                            <w:szCs w:val="18"/>
                          </w:rPr>
                        </w:pPr>
                        <w:r w:rsidRPr="000C4448">
                          <w:rPr>
                            <w:rFonts w:ascii="Calibri" w:hAnsi="Calibri" w:cs="Calibri"/>
                            <w:b/>
                            <w:sz w:val="18"/>
                            <w:szCs w:val="18"/>
                          </w:rPr>
                          <w:t> </w:t>
                        </w:r>
                      </w:p>
                    </w:tc>
                    <w:tc>
                      <w:tcPr>
                        <w:tcW w:w="1868" w:type="dxa"/>
                        <w:tcBorders>
                          <w:top w:val="nil"/>
                          <w:left w:val="nil"/>
                          <w:bottom w:val="single" w:sz="4" w:space="0" w:color="auto"/>
                          <w:right w:val="single" w:sz="4" w:space="0" w:color="auto"/>
                        </w:tcBorders>
                        <w:shd w:val="clear" w:color="auto" w:fill="auto"/>
                        <w:noWrap/>
                        <w:vAlign w:val="bottom"/>
                        <w:hideMark/>
                      </w:tcPr>
                      <w:p w:rsidR="00684827" w:rsidRPr="000C4448" w:rsidRDefault="00684827" w:rsidP="006B26E9">
                        <w:pPr>
                          <w:rPr>
                            <w:rFonts w:ascii="Calibri" w:hAnsi="Calibri" w:cs="Calibri"/>
                            <w:b/>
                            <w:sz w:val="18"/>
                            <w:szCs w:val="18"/>
                          </w:rPr>
                        </w:pPr>
                        <w:r w:rsidRPr="000C4448">
                          <w:rPr>
                            <w:rFonts w:ascii="Calibri" w:hAnsi="Calibri" w:cs="Calibri"/>
                            <w:b/>
                            <w:sz w:val="18"/>
                            <w:szCs w:val="18"/>
                          </w:rPr>
                          <w:t> </w:t>
                        </w:r>
                      </w:p>
                    </w:tc>
                    <w:tc>
                      <w:tcPr>
                        <w:tcW w:w="3962" w:type="dxa"/>
                        <w:tcBorders>
                          <w:top w:val="nil"/>
                          <w:left w:val="nil"/>
                          <w:bottom w:val="single" w:sz="4" w:space="0" w:color="auto"/>
                          <w:right w:val="single" w:sz="4" w:space="0" w:color="auto"/>
                        </w:tcBorders>
                        <w:shd w:val="clear" w:color="auto" w:fill="auto"/>
                        <w:noWrap/>
                        <w:vAlign w:val="bottom"/>
                        <w:hideMark/>
                      </w:tcPr>
                      <w:p w:rsidR="00684827" w:rsidRPr="000C4448" w:rsidRDefault="00684827" w:rsidP="006B26E9">
                        <w:pPr>
                          <w:rPr>
                            <w:rFonts w:ascii="Calibri" w:hAnsi="Calibri" w:cs="Calibri"/>
                            <w:b/>
                            <w:sz w:val="18"/>
                            <w:szCs w:val="18"/>
                          </w:rPr>
                        </w:pPr>
                        <w:r w:rsidRPr="000C4448">
                          <w:rPr>
                            <w:rFonts w:ascii="Calibri" w:hAnsi="Calibri" w:cs="Calibri"/>
                            <w:b/>
                            <w:sz w:val="18"/>
                            <w:szCs w:val="18"/>
                          </w:rPr>
                          <w:t> TOTAL LOTE 07</w:t>
                        </w:r>
                      </w:p>
                    </w:tc>
                    <w:tc>
                      <w:tcPr>
                        <w:tcW w:w="422" w:type="dxa"/>
                        <w:tcBorders>
                          <w:top w:val="nil"/>
                          <w:left w:val="nil"/>
                          <w:bottom w:val="single" w:sz="4" w:space="0" w:color="auto"/>
                          <w:right w:val="single" w:sz="4" w:space="0" w:color="auto"/>
                        </w:tcBorders>
                        <w:shd w:val="clear" w:color="auto" w:fill="auto"/>
                        <w:noWrap/>
                        <w:vAlign w:val="bottom"/>
                        <w:hideMark/>
                      </w:tcPr>
                      <w:p w:rsidR="00684827" w:rsidRPr="000C4448" w:rsidRDefault="00684827" w:rsidP="006B26E9">
                        <w:pP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noWrap/>
                        <w:vAlign w:val="bottom"/>
                        <w:hideMark/>
                      </w:tcPr>
                      <w:p w:rsidR="00684827" w:rsidRPr="000C4448" w:rsidRDefault="00684827" w:rsidP="006B26E9">
                        <w:pP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rsidR="00684827" w:rsidRPr="000C4448" w:rsidRDefault="00684827" w:rsidP="006B26E9">
                        <w:pPr>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684827" w:rsidRPr="000C4448" w:rsidRDefault="00684827" w:rsidP="006B26E9">
                        <w:pPr>
                          <w:jc w:val="right"/>
                          <w:rPr>
                            <w:rFonts w:ascii="Calibri" w:hAnsi="Calibri" w:cs="Calibri"/>
                            <w:b/>
                            <w:sz w:val="18"/>
                            <w:szCs w:val="18"/>
                          </w:rPr>
                        </w:pPr>
                        <w:r w:rsidRPr="000C4448">
                          <w:rPr>
                            <w:rFonts w:ascii="Calibri" w:hAnsi="Calibri" w:cs="Calibri"/>
                            <w:b/>
                            <w:sz w:val="18"/>
                            <w:szCs w:val="18"/>
                          </w:rPr>
                          <w:t>3.487,70</w:t>
                        </w:r>
                      </w:p>
                    </w:tc>
                  </w:tr>
                </w:tbl>
                <w:p w:rsidR="00684827" w:rsidRDefault="00684827" w:rsidP="006B26E9">
                  <w:pPr>
                    <w:pStyle w:val="Corpodetexto"/>
                    <w:ind w:left="-11" w:right="-70"/>
                    <w:jc w:val="center"/>
                    <w:rPr>
                      <w:rFonts w:ascii="Tahoma" w:hAnsi="Tahoma" w:cs="Tahoma"/>
                      <w:sz w:val="18"/>
                    </w:rPr>
                  </w:pPr>
                  <w:r>
                    <w:rPr>
                      <w:rFonts w:ascii="Tahoma" w:hAnsi="Tahoma" w:cs="Tahoma"/>
                      <w:sz w:val="18"/>
                    </w:rPr>
                    <w:t xml:space="preserve">TOTAL GERAL – </w:t>
                  </w:r>
                  <w:r>
                    <w:rPr>
                      <w:rFonts w:ascii="Calibri" w:hAnsi="Calibri" w:cs="Calibri"/>
                      <w:b/>
                      <w:sz w:val="22"/>
                      <w:szCs w:val="22"/>
                    </w:rPr>
                    <w:t>39.989,40</w:t>
                  </w:r>
                </w:p>
              </w:tc>
            </w:tr>
          </w:tbl>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p w:rsidR="00684827" w:rsidRDefault="00684827" w:rsidP="006B26E9">
            <w:pPr>
              <w:pStyle w:val="Corpodetexto"/>
              <w:ind w:right="-70"/>
              <w:jc w:val="both"/>
              <w:rPr>
                <w:rFonts w:ascii="Tahoma" w:hAnsi="Tahoma" w:cs="Tahoma"/>
                <w:sz w:val="18"/>
              </w:rPr>
            </w:pPr>
          </w:p>
        </w:tc>
      </w:tr>
      <w:tr w:rsidR="00684827" w:rsidTr="006B26E9">
        <w:trPr>
          <w:trHeight w:val="211"/>
        </w:trPr>
        <w:tc>
          <w:tcPr>
            <w:tcW w:w="9596" w:type="dxa"/>
            <w:tcBorders>
              <w:top w:val="single" w:sz="4" w:space="0" w:color="000000"/>
              <w:left w:val="single" w:sz="4" w:space="0" w:color="000000"/>
              <w:bottom w:val="single" w:sz="4" w:space="0" w:color="000000"/>
              <w:right w:val="single" w:sz="4" w:space="0" w:color="auto"/>
            </w:tcBorders>
          </w:tcPr>
          <w:p w:rsidR="00684827" w:rsidRDefault="00684827" w:rsidP="006B26E9">
            <w:pPr>
              <w:pStyle w:val="Subttulo"/>
              <w:snapToGrid w:val="0"/>
              <w:jc w:val="center"/>
              <w:rPr>
                <w:rFonts w:ascii="Tahoma" w:hAnsi="Tahoma" w:cs="Tahoma"/>
                <w:smallCaps w:val="0"/>
                <w:spacing w:val="30"/>
                <w:sz w:val="24"/>
                <w:szCs w:val="24"/>
              </w:rPr>
            </w:pPr>
            <w:r>
              <w:rPr>
                <w:rFonts w:ascii="Tahoma" w:hAnsi="Tahoma" w:cs="Tahoma"/>
                <w:smallCaps w:val="0"/>
                <w:spacing w:val="30"/>
                <w:sz w:val="24"/>
                <w:szCs w:val="24"/>
              </w:rPr>
              <w:lastRenderedPageBreak/>
              <w:t>SEÇÃO C – MODELOS PARA ELABORAÇÃO</w:t>
            </w:r>
          </w:p>
          <w:p w:rsidR="00684827" w:rsidRDefault="00684827" w:rsidP="006B26E9">
            <w:pPr>
              <w:pStyle w:val="Subttulo"/>
              <w:snapToGrid w:val="0"/>
              <w:jc w:val="center"/>
              <w:rPr>
                <w:rFonts w:ascii="Tahoma" w:hAnsi="Tahoma" w:cs="Tahoma"/>
                <w:smallCaps w:val="0"/>
                <w:spacing w:val="30"/>
                <w:sz w:val="24"/>
                <w:szCs w:val="24"/>
              </w:rPr>
            </w:pPr>
            <w:r>
              <w:rPr>
                <w:rFonts w:ascii="Tahoma" w:hAnsi="Tahoma" w:cs="Tahoma"/>
                <w:smallCaps w:val="0"/>
                <w:spacing w:val="30"/>
                <w:sz w:val="24"/>
                <w:szCs w:val="24"/>
              </w:rPr>
              <w:t xml:space="preserve"> DA PROPOSTA DE PREÇOS</w:t>
            </w:r>
          </w:p>
        </w:tc>
        <w:tc>
          <w:tcPr>
            <w:tcW w:w="204" w:type="dxa"/>
            <w:tcBorders>
              <w:left w:val="single" w:sz="4" w:space="0" w:color="auto"/>
              <w:bottom w:val="nil"/>
            </w:tcBorders>
          </w:tcPr>
          <w:p w:rsidR="00684827" w:rsidRDefault="00684827" w:rsidP="006B26E9">
            <w:pPr>
              <w:rPr>
                <w:rFonts w:ascii="Tahoma" w:hAnsi="Tahoma" w:cs="Tahoma"/>
                <w:b/>
                <w:bCs/>
                <w:spacing w:val="30"/>
              </w:rPr>
            </w:pPr>
          </w:p>
          <w:p w:rsidR="00684827" w:rsidRDefault="00684827" w:rsidP="006B26E9">
            <w:pPr>
              <w:pStyle w:val="Subttulo"/>
              <w:snapToGrid w:val="0"/>
              <w:jc w:val="center"/>
              <w:rPr>
                <w:rFonts w:ascii="Tahoma" w:hAnsi="Tahoma" w:cs="Tahoma"/>
                <w:smallCaps w:val="0"/>
                <w:spacing w:val="30"/>
                <w:sz w:val="24"/>
                <w:szCs w:val="24"/>
              </w:rPr>
            </w:pPr>
          </w:p>
        </w:tc>
      </w:tr>
    </w:tbl>
    <w:p w:rsidR="00684827" w:rsidRPr="00F43999" w:rsidRDefault="00684827" w:rsidP="00684827">
      <w:pPr>
        <w:jc w:val="center"/>
        <w:rPr>
          <w:rFonts w:ascii="Tahoma" w:hAnsi="Tahoma" w:cs="Tahoma"/>
          <w:b/>
          <w:bCs/>
          <w:sz w:val="20"/>
          <w:szCs w:val="20"/>
        </w:rPr>
      </w:pPr>
      <w:r w:rsidRPr="00F43999">
        <w:rPr>
          <w:rFonts w:ascii="Tahoma" w:hAnsi="Tahoma" w:cs="Tahoma"/>
          <w:b/>
          <w:bCs/>
          <w:sz w:val="20"/>
          <w:szCs w:val="20"/>
        </w:rPr>
        <w:t>MODELO DE DESCRIÇÃO DA PROPOSTA DE PREÇOS E DECLARAÇÃO DE ELABORAÇÃO INDEPENDENTE DE PROPOSTA</w:t>
      </w:r>
    </w:p>
    <w:p w:rsidR="00684827" w:rsidRPr="00F43999" w:rsidRDefault="00684827" w:rsidP="00684827">
      <w:pPr>
        <w:jc w:val="center"/>
        <w:rPr>
          <w:rFonts w:ascii="Tahoma" w:hAnsi="Tahoma" w:cs="Tahoma"/>
          <w:b/>
          <w:bCs/>
          <w:i/>
          <w:sz w:val="16"/>
          <w:szCs w:val="16"/>
        </w:rPr>
      </w:pPr>
      <w:r w:rsidRPr="00F43999">
        <w:rPr>
          <w:rFonts w:ascii="Tahoma" w:hAnsi="Tahoma" w:cs="Tahoma"/>
          <w:b/>
          <w:bCs/>
          <w:i/>
          <w:sz w:val="16"/>
          <w:szCs w:val="16"/>
        </w:rPr>
        <w:t>SENHOR</w:t>
      </w:r>
      <w:r w:rsidRPr="00F43999">
        <w:rPr>
          <w:rFonts w:ascii="Tahoma" w:hAnsi="Tahoma" w:cs="Tahoma"/>
          <w:b/>
          <w:bCs/>
          <w:sz w:val="16"/>
          <w:szCs w:val="16"/>
        </w:rPr>
        <w:t xml:space="preserve"> </w:t>
      </w:r>
      <w:r w:rsidRPr="00F43999">
        <w:rPr>
          <w:rFonts w:ascii="Tahoma" w:hAnsi="Tahoma" w:cs="Tahoma"/>
          <w:b/>
          <w:bCs/>
          <w:i/>
          <w:sz w:val="16"/>
          <w:szCs w:val="16"/>
        </w:rPr>
        <w:t>LICITANTE FAVOR CONSULTAR PCT GERADO PELO COMPRASNET BAHIA, PARA VERIFICAR A EXIGÊNCIA DOCUMENTAL POR FAMÍLIA</w:t>
      </w:r>
    </w:p>
    <w:p w:rsidR="00684827" w:rsidRPr="00F43999" w:rsidRDefault="00684827" w:rsidP="00684827">
      <w:pPr>
        <w:jc w:val="center"/>
        <w:rPr>
          <w:rFonts w:ascii="Verdana" w:hAnsi="Verdana"/>
          <w:i/>
          <w:sz w:val="16"/>
          <w:szCs w:val="16"/>
        </w:rPr>
      </w:pPr>
    </w:p>
    <w:p w:rsidR="00684827" w:rsidRDefault="00684827" w:rsidP="00684827">
      <w:pPr>
        <w:rPr>
          <w:rFonts w:ascii="Tahoma" w:hAnsi="Tahoma" w:cs="Tahoma"/>
          <w:bCs/>
          <w:sz w:val="18"/>
          <w:szCs w:val="18"/>
        </w:rPr>
      </w:pPr>
    </w:p>
    <w:tbl>
      <w:tblPr>
        <w:tblW w:w="9551" w:type="dxa"/>
        <w:jc w:val="center"/>
        <w:tblInd w:w="70" w:type="dxa"/>
        <w:tblLayout w:type="fixed"/>
        <w:tblCellMar>
          <w:left w:w="70" w:type="dxa"/>
          <w:right w:w="70" w:type="dxa"/>
        </w:tblCellMar>
        <w:tblLook w:val="0000"/>
      </w:tblPr>
      <w:tblGrid>
        <w:gridCol w:w="495"/>
        <w:gridCol w:w="795"/>
        <w:gridCol w:w="983"/>
        <w:gridCol w:w="1652"/>
        <w:gridCol w:w="992"/>
        <w:gridCol w:w="567"/>
        <w:gridCol w:w="709"/>
        <w:gridCol w:w="851"/>
        <w:gridCol w:w="1134"/>
        <w:gridCol w:w="1373"/>
      </w:tblGrid>
      <w:tr w:rsidR="00684827" w:rsidTr="006B26E9">
        <w:trPr>
          <w:cantSplit/>
          <w:trHeight w:val="482"/>
          <w:jc w:val="center"/>
        </w:trPr>
        <w:tc>
          <w:tcPr>
            <w:tcW w:w="495" w:type="dxa"/>
            <w:tcBorders>
              <w:top w:val="single" w:sz="4" w:space="0" w:color="000000"/>
              <w:left w:val="single" w:sz="4" w:space="0" w:color="000000"/>
              <w:bottom w:val="single" w:sz="4" w:space="0" w:color="000000"/>
              <w:right w:val="single" w:sz="4" w:space="0" w:color="auto"/>
            </w:tcBorders>
          </w:tcPr>
          <w:p w:rsidR="00684827" w:rsidRPr="006A4D36" w:rsidRDefault="00684827" w:rsidP="006B26E9">
            <w:pPr>
              <w:rPr>
                <w:rFonts w:ascii="Tahoma" w:hAnsi="Tahoma" w:cs="Tahoma"/>
                <w:b/>
                <w:sz w:val="12"/>
                <w:szCs w:val="12"/>
              </w:rPr>
            </w:pPr>
            <w:r w:rsidRPr="006A4D36">
              <w:rPr>
                <w:rFonts w:ascii="Tahoma" w:hAnsi="Tahoma" w:cs="Tahoma"/>
                <w:b/>
                <w:sz w:val="12"/>
                <w:szCs w:val="12"/>
              </w:rPr>
              <w:t xml:space="preserve">LOTE </w:t>
            </w:r>
          </w:p>
        </w:tc>
        <w:tc>
          <w:tcPr>
            <w:tcW w:w="795" w:type="dxa"/>
            <w:tcBorders>
              <w:top w:val="single" w:sz="4" w:space="0" w:color="000000"/>
              <w:left w:val="single" w:sz="4" w:space="0" w:color="auto"/>
              <w:bottom w:val="single" w:sz="4" w:space="0" w:color="000000"/>
            </w:tcBorders>
          </w:tcPr>
          <w:p w:rsidR="00684827" w:rsidRPr="006A4D36" w:rsidRDefault="00684827" w:rsidP="006B26E9">
            <w:pPr>
              <w:rPr>
                <w:rFonts w:ascii="Tahoma" w:hAnsi="Tahoma" w:cs="Tahoma"/>
                <w:b/>
                <w:sz w:val="12"/>
                <w:szCs w:val="12"/>
              </w:rPr>
            </w:pPr>
            <w:r w:rsidRPr="006A4D36">
              <w:rPr>
                <w:rFonts w:ascii="Tahoma" w:hAnsi="Tahoma" w:cs="Tahoma"/>
                <w:b/>
                <w:sz w:val="12"/>
                <w:szCs w:val="12"/>
              </w:rPr>
              <w:t>ITEM</w:t>
            </w:r>
          </w:p>
          <w:p w:rsidR="00684827" w:rsidRPr="006A4D36" w:rsidRDefault="00684827" w:rsidP="006B26E9">
            <w:pPr>
              <w:rPr>
                <w:rFonts w:ascii="Tahoma" w:hAnsi="Tahoma" w:cs="Tahoma"/>
                <w:b/>
                <w:sz w:val="12"/>
                <w:szCs w:val="12"/>
              </w:rPr>
            </w:pPr>
          </w:p>
        </w:tc>
        <w:tc>
          <w:tcPr>
            <w:tcW w:w="983" w:type="dxa"/>
            <w:tcBorders>
              <w:top w:val="single" w:sz="4" w:space="0" w:color="000000"/>
              <w:left w:val="single" w:sz="4" w:space="0" w:color="auto"/>
              <w:bottom w:val="single" w:sz="4" w:space="0" w:color="000000"/>
            </w:tcBorders>
          </w:tcPr>
          <w:p w:rsidR="00684827" w:rsidRPr="006A4D36" w:rsidRDefault="00684827" w:rsidP="006B26E9">
            <w:pPr>
              <w:rPr>
                <w:rFonts w:ascii="Tahoma" w:hAnsi="Tahoma" w:cs="Tahoma"/>
                <w:b/>
                <w:sz w:val="12"/>
                <w:szCs w:val="12"/>
              </w:rPr>
            </w:pPr>
            <w:r>
              <w:rPr>
                <w:rFonts w:ascii="Tahoma" w:hAnsi="Tahoma" w:cs="Tahoma"/>
                <w:b/>
                <w:sz w:val="12"/>
                <w:szCs w:val="12"/>
              </w:rPr>
              <w:t>CÓDIGO SIMPAS</w:t>
            </w:r>
          </w:p>
        </w:tc>
        <w:tc>
          <w:tcPr>
            <w:tcW w:w="1652" w:type="dxa"/>
            <w:tcBorders>
              <w:top w:val="single" w:sz="4" w:space="0" w:color="000000"/>
              <w:left w:val="single" w:sz="4" w:space="0" w:color="000000"/>
              <w:bottom w:val="single" w:sz="4" w:space="0" w:color="000000"/>
            </w:tcBorders>
          </w:tcPr>
          <w:p w:rsidR="00684827" w:rsidRDefault="00684827" w:rsidP="006B26E9">
            <w:pPr>
              <w:rPr>
                <w:rFonts w:ascii="Tahoma" w:hAnsi="Tahoma" w:cs="Tahoma"/>
                <w:b/>
                <w:sz w:val="16"/>
                <w:szCs w:val="18"/>
              </w:rPr>
            </w:pPr>
            <w:r>
              <w:rPr>
                <w:rFonts w:ascii="Tahoma" w:hAnsi="Tahoma" w:cs="Tahoma"/>
                <w:b/>
                <w:sz w:val="16"/>
                <w:szCs w:val="18"/>
              </w:rPr>
              <w:t>DESCRIÇÃO</w:t>
            </w:r>
          </w:p>
          <w:p w:rsidR="00684827" w:rsidRDefault="00684827" w:rsidP="006B26E9">
            <w:pPr>
              <w:rPr>
                <w:rFonts w:ascii="Tahoma" w:hAnsi="Tahoma" w:cs="Tahoma"/>
                <w:b/>
                <w:sz w:val="16"/>
                <w:szCs w:val="18"/>
              </w:rPr>
            </w:pPr>
          </w:p>
        </w:tc>
        <w:tc>
          <w:tcPr>
            <w:tcW w:w="992" w:type="dxa"/>
            <w:tcBorders>
              <w:top w:val="single" w:sz="4" w:space="0" w:color="000000"/>
              <w:left w:val="single" w:sz="4" w:space="0" w:color="000000"/>
              <w:bottom w:val="single" w:sz="4" w:space="0" w:color="000000"/>
              <w:right w:val="single" w:sz="4" w:space="0" w:color="auto"/>
            </w:tcBorders>
          </w:tcPr>
          <w:p w:rsidR="00684827" w:rsidRPr="006A4D36" w:rsidRDefault="00684827" w:rsidP="006B26E9">
            <w:pPr>
              <w:rPr>
                <w:rFonts w:ascii="Tahoma" w:hAnsi="Tahoma" w:cs="Tahoma"/>
                <w:b/>
                <w:sz w:val="10"/>
                <w:szCs w:val="10"/>
              </w:rPr>
            </w:pPr>
            <w:r w:rsidRPr="006A4D36">
              <w:rPr>
                <w:rFonts w:ascii="Tahoma" w:hAnsi="Tahoma" w:cs="Tahoma"/>
                <w:b/>
                <w:sz w:val="10"/>
                <w:szCs w:val="10"/>
              </w:rPr>
              <w:t>QUANTITATIVO</w:t>
            </w:r>
          </w:p>
          <w:p w:rsidR="00684827" w:rsidRDefault="00684827" w:rsidP="006B26E9">
            <w:pPr>
              <w:rPr>
                <w:rFonts w:ascii="Tahoma" w:hAnsi="Tahoma" w:cs="Tahoma"/>
                <w:b/>
                <w:sz w:val="16"/>
                <w:szCs w:val="18"/>
              </w:rPr>
            </w:pPr>
          </w:p>
        </w:tc>
        <w:tc>
          <w:tcPr>
            <w:tcW w:w="567" w:type="dxa"/>
            <w:tcBorders>
              <w:top w:val="single" w:sz="4" w:space="0" w:color="000000"/>
              <w:left w:val="single" w:sz="4" w:space="0" w:color="auto"/>
              <w:bottom w:val="single" w:sz="4" w:space="0" w:color="000000"/>
            </w:tcBorders>
          </w:tcPr>
          <w:p w:rsidR="00684827" w:rsidRPr="006A4D36" w:rsidRDefault="00684827" w:rsidP="006B26E9">
            <w:pPr>
              <w:rPr>
                <w:rFonts w:ascii="Tahoma" w:hAnsi="Tahoma" w:cs="Tahoma"/>
                <w:b/>
                <w:sz w:val="10"/>
                <w:szCs w:val="10"/>
              </w:rPr>
            </w:pPr>
          </w:p>
          <w:p w:rsidR="00684827" w:rsidRPr="006A4D36" w:rsidRDefault="00684827" w:rsidP="006B26E9">
            <w:pPr>
              <w:jc w:val="center"/>
              <w:rPr>
                <w:rFonts w:ascii="Tahoma" w:hAnsi="Tahoma" w:cs="Tahoma"/>
                <w:b/>
                <w:sz w:val="10"/>
                <w:szCs w:val="10"/>
              </w:rPr>
            </w:pPr>
            <w:r w:rsidRPr="006A4D36">
              <w:rPr>
                <w:rFonts w:ascii="Tahoma" w:hAnsi="Tahoma" w:cs="Tahoma"/>
                <w:b/>
                <w:sz w:val="10"/>
                <w:szCs w:val="10"/>
              </w:rPr>
              <w:t>UNID</w:t>
            </w:r>
          </w:p>
        </w:tc>
        <w:tc>
          <w:tcPr>
            <w:tcW w:w="709" w:type="dxa"/>
            <w:tcBorders>
              <w:top w:val="single" w:sz="4" w:space="0" w:color="000000"/>
              <w:left w:val="single" w:sz="4" w:space="0" w:color="000000"/>
              <w:bottom w:val="single" w:sz="4" w:space="0" w:color="000000"/>
              <w:right w:val="single" w:sz="4" w:space="0" w:color="auto"/>
            </w:tcBorders>
          </w:tcPr>
          <w:p w:rsidR="00684827" w:rsidRPr="006A4D36" w:rsidRDefault="00684827" w:rsidP="006B26E9">
            <w:pPr>
              <w:rPr>
                <w:rFonts w:ascii="Tahoma" w:hAnsi="Tahoma" w:cs="Tahoma"/>
                <w:b/>
                <w:sz w:val="10"/>
                <w:szCs w:val="10"/>
              </w:rPr>
            </w:pPr>
          </w:p>
          <w:p w:rsidR="00684827" w:rsidRDefault="00684827" w:rsidP="006B26E9">
            <w:pPr>
              <w:rPr>
                <w:rFonts w:ascii="Tahoma" w:hAnsi="Tahoma" w:cs="Tahoma"/>
                <w:b/>
                <w:sz w:val="10"/>
                <w:szCs w:val="10"/>
              </w:rPr>
            </w:pPr>
            <w:r w:rsidRPr="006A4D36">
              <w:rPr>
                <w:rFonts w:ascii="Tahoma" w:hAnsi="Tahoma" w:cs="Tahoma"/>
                <w:b/>
                <w:sz w:val="10"/>
                <w:szCs w:val="10"/>
              </w:rPr>
              <w:t>MARCA</w:t>
            </w:r>
          </w:p>
          <w:p w:rsidR="00684827" w:rsidRPr="006A4D36" w:rsidRDefault="00684827" w:rsidP="006B26E9">
            <w:pPr>
              <w:rPr>
                <w:rFonts w:ascii="Tahoma" w:hAnsi="Tahoma" w:cs="Tahoma"/>
                <w:b/>
                <w:sz w:val="10"/>
                <w:szCs w:val="10"/>
              </w:rPr>
            </w:pPr>
            <w:r w:rsidRPr="006A4D36">
              <w:rPr>
                <w:rFonts w:ascii="Tahoma" w:hAnsi="Tahoma" w:cs="Tahoma"/>
                <w:b/>
                <w:sz w:val="10"/>
                <w:szCs w:val="10"/>
              </w:rPr>
              <w:t>/E OU MODELO</w:t>
            </w:r>
          </w:p>
        </w:tc>
        <w:tc>
          <w:tcPr>
            <w:tcW w:w="851" w:type="dxa"/>
            <w:tcBorders>
              <w:top w:val="single" w:sz="4" w:space="0" w:color="000000"/>
              <w:left w:val="single" w:sz="4" w:space="0" w:color="auto"/>
              <w:bottom w:val="single" w:sz="4" w:space="0" w:color="000000"/>
            </w:tcBorders>
          </w:tcPr>
          <w:p w:rsidR="00684827" w:rsidRDefault="00684827" w:rsidP="006B26E9">
            <w:pPr>
              <w:ind w:left="23"/>
              <w:rPr>
                <w:rFonts w:ascii="Tahoma" w:hAnsi="Tahoma" w:cs="Tahoma"/>
                <w:b/>
                <w:sz w:val="10"/>
                <w:szCs w:val="10"/>
              </w:rPr>
            </w:pPr>
          </w:p>
          <w:p w:rsidR="00684827" w:rsidRPr="006A4D36" w:rsidRDefault="00684827" w:rsidP="006B26E9">
            <w:pPr>
              <w:ind w:left="58"/>
              <w:rPr>
                <w:rFonts w:ascii="Tahoma" w:hAnsi="Tahoma" w:cs="Tahoma"/>
                <w:b/>
                <w:sz w:val="10"/>
                <w:szCs w:val="10"/>
              </w:rPr>
            </w:pPr>
            <w:r>
              <w:rPr>
                <w:rFonts w:ascii="Tahoma" w:hAnsi="Tahoma" w:cs="Tahoma"/>
                <w:b/>
                <w:sz w:val="10"/>
                <w:szCs w:val="10"/>
              </w:rPr>
              <w:t>PZO DE ENTREGA</w:t>
            </w:r>
          </w:p>
        </w:tc>
        <w:tc>
          <w:tcPr>
            <w:tcW w:w="1134" w:type="dxa"/>
            <w:tcBorders>
              <w:top w:val="single" w:sz="4" w:space="0" w:color="000000"/>
              <w:left w:val="single" w:sz="4" w:space="0" w:color="auto"/>
              <w:bottom w:val="single" w:sz="4" w:space="0" w:color="000000"/>
            </w:tcBorders>
          </w:tcPr>
          <w:p w:rsidR="00684827" w:rsidRPr="006A4D36" w:rsidRDefault="00684827" w:rsidP="006B26E9">
            <w:pPr>
              <w:ind w:left="93"/>
              <w:rPr>
                <w:rFonts w:ascii="Tahoma" w:hAnsi="Tahoma" w:cs="Tahoma"/>
                <w:b/>
                <w:sz w:val="10"/>
                <w:szCs w:val="10"/>
              </w:rPr>
            </w:pPr>
            <w:r w:rsidRPr="006A4D36">
              <w:rPr>
                <w:rFonts w:ascii="Tahoma" w:hAnsi="Tahoma" w:cs="Tahoma"/>
                <w:b/>
                <w:sz w:val="10"/>
                <w:szCs w:val="10"/>
              </w:rPr>
              <w:t>PREÇO</w:t>
            </w:r>
          </w:p>
          <w:p w:rsidR="00684827" w:rsidRPr="006A4D36" w:rsidRDefault="00684827" w:rsidP="006B26E9">
            <w:pPr>
              <w:ind w:left="105"/>
              <w:rPr>
                <w:rFonts w:ascii="Tahoma" w:hAnsi="Tahoma" w:cs="Tahoma"/>
                <w:b/>
                <w:sz w:val="10"/>
                <w:szCs w:val="10"/>
              </w:rPr>
            </w:pPr>
            <w:r w:rsidRPr="006A4D36">
              <w:rPr>
                <w:rFonts w:ascii="Tahoma" w:hAnsi="Tahoma" w:cs="Tahoma"/>
                <w:b/>
                <w:sz w:val="10"/>
                <w:szCs w:val="10"/>
              </w:rPr>
              <w:t>UNITÁRIO (B)</w:t>
            </w:r>
          </w:p>
        </w:tc>
        <w:tc>
          <w:tcPr>
            <w:tcW w:w="1373" w:type="dxa"/>
            <w:tcBorders>
              <w:top w:val="single" w:sz="4" w:space="0" w:color="000000"/>
              <w:left w:val="single" w:sz="4" w:space="0" w:color="000000"/>
              <w:bottom w:val="single" w:sz="4" w:space="0" w:color="000000"/>
              <w:right w:val="single" w:sz="4" w:space="0" w:color="000000"/>
            </w:tcBorders>
          </w:tcPr>
          <w:p w:rsidR="00684827" w:rsidRDefault="00684827" w:rsidP="006B26E9">
            <w:pPr>
              <w:rPr>
                <w:rFonts w:ascii="Tahoma" w:hAnsi="Tahoma" w:cs="Tahoma"/>
                <w:b/>
                <w:sz w:val="16"/>
                <w:szCs w:val="18"/>
              </w:rPr>
            </w:pPr>
            <w:r>
              <w:rPr>
                <w:rFonts w:ascii="Tahoma" w:hAnsi="Tahoma" w:cs="Tahoma"/>
                <w:b/>
                <w:sz w:val="16"/>
                <w:szCs w:val="18"/>
              </w:rPr>
              <w:t xml:space="preserve">PREÇO TOTAL </w:t>
            </w:r>
          </w:p>
          <w:p w:rsidR="00684827" w:rsidRDefault="00684827" w:rsidP="006B26E9">
            <w:pPr>
              <w:rPr>
                <w:rFonts w:ascii="Tahoma" w:hAnsi="Tahoma" w:cs="Tahoma"/>
                <w:b/>
                <w:sz w:val="16"/>
                <w:szCs w:val="18"/>
              </w:rPr>
            </w:pPr>
            <w:r>
              <w:rPr>
                <w:rFonts w:ascii="Tahoma" w:hAnsi="Tahoma" w:cs="Tahoma"/>
                <w:b/>
                <w:sz w:val="16"/>
                <w:szCs w:val="18"/>
              </w:rPr>
              <w:t>(</w:t>
            </w:r>
            <w:proofErr w:type="spellStart"/>
            <w:proofErr w:type="gramStart"/>
            <w:r>
              <w:rPr>
                <w:rFonts w:ascii="Tahoma" w:hAnsi="Tahoma" w:cs="Tahoma"/>
                <w:b/>
                <w:sz w:val="16"/>
                <w:szCs w:val="18"/>
              </w:rPr>
              <w:t>AxB</w:t>
            </w:r>
            <w:proofErr w:type="spellEnd"/>
            <w:proofErr w:type="gramEnd"/>
            <w:r>
              <w:rPr>
                <w:rFonts w:ascii="Tahoma" w:hAnsi="Tahoma" w:cs="Tahoma"/>
                <w:b/>
                <w:sz w:val="16"/>
                <w:szCs w:val="18"/>
              </w:rPr>
              <w:t>)</w:t>
            </w:r>
          </w:p>
        </w:tc>
      </w:tr>
      <w:tr w:rsidR="00684827" w:rsidTr="006B26E9">
        <w:trPr>
          <w:cantSplit/>
          <w:trHeight w:val="234"/>
          <w:jc w:val="center"/>
        </w:trPr>
        <w:tc>
          <w:tcPr>
            <w:tcW w:w="495"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983"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652" w:type="dxa"/>
            <w:tcBorders>
              <w:top w:val="single" w:sz="4" w:space="0" w:color="000000"/>
              <w:left w:val="single" w:sz="4" w:space="0" w:color="000000"/>
              <w:bottom w:val="single" w:sz="4" w:space="0" w:color="000000"/>
            </w:tcBorders>
          </w:tcPr>
          <w:p w:rsidR="00684827" w:rsidRDefault="00684827" w:rsidP="006B26E9">
            <w:pPr>
              <w:snapToGrid w:val="0"/>
              <w:rPr>
                <w:rFonts w:ascii="Tahoma" w:hAnsi="Tahoma" w:cs="Tahoma"/>
                <w:bCs/>
                <w:sz w:val="16"/>
                <w:szCs w:val="18"/>
              </w:rPr>
            </w:pPr>
          </w:p>
        </w:tc>
        <w:tc>
          <w:tcPr>
            <w:tcW w:w="992"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567"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709"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851"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134"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373"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rPr>
                <w:rFonts w:ascii="Tahoma" w:hAnsi="Tahoma" w:cs="Tahoma"/>
                <w:bCs/>
                <w:sz w:val="16"/>
                <w:szCs w:val="18"/>
              </w:rPr>
            </w:pPr>
          </w:p>
        </w:tc>
      </w:tr>
      <w:tr w:rsidR="00684827" w:rsidTr="006B26E9">
        <w:trPr>
          <w:cantSplit/>
          <w:trHeight w:val="265"/>
          <w:jc w:val="center"/>
        </w:trPr>
        <w:tc>
          <w:tcPr>
            <w:tcW w:w="495"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983"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652" w:type="dxa"/>
            <w:tcBorders>
              <w:top w:val="single" w:sz="4" w:space="0" w:color="000000"/>
              <w:left w:val="single" w:sz="4" w:space="0" w:color="000000"/>
              <w:bottom w:val="single" w:sz="4" w:space="0" w:color="000000"/>
            </w:tcBorders>
          </w:tcPr>
          <w:p w:rsidR="00684827" w:rsidRDefault="00684827" w:rsidP="006B26E9">
            <w:pPr>
              <w:snapToGrid w:val="0"/>
              <w:rPr>
                <w:rFonts w:ascii="Tahoma" w:hAnsi="Tahoma" w:cs="Tahoma"/>
                <w:bCs/>
                <w:sz w:val="16"/>
                <w:szCs w:val="18"/>
              </w:rPr>
            </w:pPr>
          </w:p>
        </w:tc>
        <w:tc>
          <w:tcPr>
            <w:tcW w:w="992"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567"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709"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851"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134"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373"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rPr>
                <w:rFonts w:ascii="Tahoma" w:hAnsi="Tahoma" w:cs="Tahoma"/>
                <w:bCs/>
                <w:sz w:val="16"/>
                <w:szCs w:val="18"/>
              </w:rPr>
            </w:pPr>
          </w:p>
        </w:tc>
      </w:tr>
      <w:tr w:rsidR="00684827" w:rsidTr="006B26E9">
        <w:trPr>
          <w:cantSplit/>
          <w:trHeight w:val="265"/>
          <w:jc w:val="center"/>
        </w:trPr>
        <w:tc>
          <w:tcPr>
            <w:tcW w:w="495"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983"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652" w:type="dxa"/>
            <w:tcBorders>
              <w:top w:val="single" w:sz="4" w:space="0" w:color="000000"/>
              <w:left w:val="single" w:sz="4" w:space="0" w:color="000000"/>
              <w:bottom w:val="single" w:sz="4" w:space="0" w:color="000000"/>
            </w:tcBorders>
          </w:tcPr>
          <w:p w:rsidR="00684827" w:rsidRDefault="00684827" w:rsidP="006B26E9">
            <w:pPr>
              <w:snapToGrid w:val="0"/>
              <w:rPr>
                <w:rFonts w:ascii="Tahoma" w:hAnsi="Tahoma" w:cs="Tahoma"/>
                <w:bCs/>
                <w:sz w:val="16"/>
                <w:szCs w:val="18"/>
              </w:rPr>
            </w:pPr>
          </w:p>
        </w:tc>
        <w:tc>
          <w:tcPr>
            <w:tcW w:w="992"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567"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709"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851"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134"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373"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rPr>
                <w:rFonts w:ascii="Tahoma" w:hAnsi="Tahoma" w:cs="Tahoma"/>
                <w:bCs/>
                <w:sz w:val="16"/>
                <w:szCs w:val="18"/>
              </w:rPr>
            </w:pPr>
          </w:p>
        </w:tc>
      </w:tr>
      <w:tr w:rsidR="00684827" w:rsidTr="006B26E9">
        <w:trPr>
          <w:cantSplit/>
          <w:trHeight w:val="265"/>
          <w:jc w:val="center"/>
        </w:trPr>
        <w:tc>
          <w:tcPr>
            <w:tcW w:w="495"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983"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652" w:type="dxa"/>
            <w:tcBorders>
              <w:top w:val="single" w:sz="4" w:space="0" w:color="000000"/>
              <w:left w:val="single" w:sz="4" w:space="0" w:color="000000"/>
              <w:bottom w:val="single" w:sz="4" w:space="0" w:color="000000"/>
            </w:tcBorders>
          </w:tcPr>
          <w:p w:rsidR="00684827" w:rsidRDefault="00684827" w:rsidP="006B26E9">
            <w:pPr>
              <w:snapToGrid w:val="0"/>
              <w:rPr>
                <w:rFonts w:ascii="Tahoma" w:hAnsi="Tahoma" w:cs="Tahoma"/>
                <w:bCs/>
                <w:sz w:val="16"/>
                <w:szCs w:val="18"/>
              </w:rPr>
            </w:pPr>
          </w:p>
        </w:tc>
        <w:tc>
          <w:tcPr>
            <w:tcW w:w="992"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567"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709"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851"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134"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1373"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rPr>
                <w:rFonts w:ascii="Tahoma" w:hAnsi="Tahoma" w:cs="Tahoma"/>
                <w:bCs/>
                <w:sz w:val="16"/>
                <w:szCs w:val="18"/>
              </w:rPr>
            </w:pPr>
          </w:p>
        </w:tc>
      </w:tr>
      <w:tr w:rsidR="00684827" w:rsidTr="006B26E9">
        <w:trPr>
          <w:cantSplit/>
          <w:trHeight w:val="315"/>
          <w:jc w:val="center"/>
        </w:trPr>
        <w:tc>
          <w:tcPr>
            <w:tcW w:w="495"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84827" w:rsidRDefault="00684827" w:rsidP="006B26E9">
            <w:pPr>
              <w:snapToGrid w:val="0"/>
              <w:rPr>
                <w:rFonts w:ascii="Tahoma" w:hAnsi="Tahoma" w:cs="Tahoma"/>
                <w:bCs/>
                <w:sz w:val="16"/>
                <w:szCs w:val="18"/>
              </w:rPr>
            </w:pPr>
          </w:p>
        </w:tc>
        <w:tc>
          <w:tcPr>
            <w:tcW w:w="6888" w:type="dxa"/>
            <w:gridSpan w:val="7"/>
            <w:tcBorders>
              <w:top w:val="single" w:sz="4" w:space="0" w:color="000000"/>
              <w:left w:val="single" w:sz="4" w:space="0" w:color="auto"/>
              <w:bottom w:val="single" w:sz="4" w:space="0" w:color="000000"/>
            </w:tcBorders>
          </w:tcPr>
          <w:p w:rsidR="00684827" w:rsidRDefault="00684827" w:rsidP="006B26E9">
            <w:pPr>
              <w:snapToGrid w:val="0"/>
              <w:ind w:left="2523"/>
              <w:rPr>
                <w:rFonts w:ascii="Tahoma" w:hAnsi="Tahoma" w:cs="Tahoma"/>
                <w:bCs/>
                <w:sz w:val="16"/>
                <w:szCs w:val="18"/>
              </w:rPr>
            </w:pPr>
            <w:r>
              <w:rPr>
                <w:rFonts w:ascii="Tahoma" w:hAnsi="Tahoma" w:cs="Tahoma"/>
                <w:bCs/>
                <w:sz w:val="16"/>
                <w:szCs w:val="18"/>
              </w:rPr>
              <w:t>VALOR TOTAL DO LOTE/ITEM (MENSAL)</w:t>
            </w:r>
          </w:p>
        </w:tc>
        <w:tc>
          <w:tcPr>
            <w:tcW w:w="1373" w:type="dxa"/>
            <w:tcBorders>
              <w:top w:val="single" w:sz="4" w:space="0" w:color="000000"/>
              <w:left w:val="single" w:sz="4" w:space="0" w:color="000000"/>
              <w:bottom w:val="single" w:sz="4" w:space="0" w:color="000000"/>
              <w:right w:val="single" w:sz="4" w:space="0" w:color="000000"/>
            </w:tcBorders>
          </w:tcPr>
          <w:p w:rsidR="00684827" w:rsidRDefault="00684827" w:rsidP="006B26E9">
            <w:pPr>
              <w:pStyle w:val="Rodap"/>
              <w:tabs>
                <w:tab w:val="clear" w:pos="4419"/>
                <w:tab w:val="clear" w:pos="8838"/>
              </w:tabs>
              <w:snapToGrid w:val="0"/>
              <w:rPr>
                <w:rFonts w:ascii="Tahoma" w:hAnsi="Tahoma" w:cs="Tahoma"/>
                <w:bCs/>
                <w:sz w:val="16"/>
                <w:szCs w:val="18"/>
              </w:rPr>
            </w:pPr>
            <w:r>
              <w:rPr>
                <w:rFonts w:ascii="Tahoma" w:hAnsi="Tahoma" w:cs="Tahoma"/>
                <w:bCs/>
                <w:sz w:val="16"/>
                <w:szCs w:val="18"/>
              </w:rPr>
              <w:t>R$</w:t>
            </w:r>
          </w:p>
        </w:tc>
      </w:tr>
      <w:tr w:rsidR="00684827" w:rsidTr="006B26E9">
        <w:trPr>
          <w:cantSplit/>
          <w:trHeight w:val="231"/>
          <w:jc w:val="center"/>
        </w:trPr>
        <w:tc>
          <w:tcPr>
            <w:tcW w:w="495"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jc w:val="center"/>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84827" w:rsidRDefault="00684827" w:rsidP="006B26E9">
            <w:pPr>
              <w:snapToGrid w:val="0"/>
              <w:jc w:val="center"/>
              <w:rPr>
                <w:rFonts w:ascii="Tahoma" w:hAnsi="Tahoma" w:cs="Tahoma"/>
                <w:bCs/>
                <w:sz w:val="16"/>
                <w:szCs w:val="18"/>
              </w:rPr>
            </w:pPr>
          </w:p>
        </w:tc>
        <w:tc>
          <w:tcPr>
            <w:tcW w:w="6888" w:type="dxa"/>
            <w:gridSpan w:val="7"/>
            <w:tcBorders>
              <w:top w:val="single" w:sz="4" w:space="0" w:color="000000"/>
              <w:left w:val="single" w:sz="4" w:space="0" w:color="auto"/>
              <w:bottom w:val="single" w:sz="4" w:space="0" w:color="000000"/>
            </w:tcBorders>
          </w:tcPr>
          <w:p w:rsidR="00684827" w:rsidRDefault="00684827" w:rsidP="006B26E9">
            <w:pPr>
              <w:snapToGrid w:val="0"/>
              <w:ind w:left="3087"/>
              <w:jc w:val="center"/>
              <w:rPr>
                <w:rFonts w:ascii="Tahoma" w:hAnsi="Tahoma" w:cs="Tahoma"/>
                <w:bCs/>
                <w:sz w:val="16"/>
                <w:szCs w:val="18"/>
              </w:rPr>
            </w:pPr>
            <w:r>
              <w:rPr>
                <w:rFonts w:ascii="Tahoma" w:hAnsi="Tahoma" w:cs="Tahoma"/>
                <w:bCs/>
                <w:sz w:val="16"/>
                <w:szCs w:val="18"/>
              </w:rPr>
              <w:t>VALOR TOTAL DO LOTE/ITEM (GLOBAL)</w:t>
            </w:r>
          </w:p>
        </w:tc>
        <w:tc>
          <w:tcPr>
            <w:tcW w:w="1373"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rPr>
                <w:rFonts w:ascii="Tahoma" w:hAnsi="Tahoma" w:cs="Tahoma"/>
                <w:bCs/>
                <w:smallCaps/>
                <w:sz w:val="16"/>
                <w:szCs w:val="18"/>
              </w:rPr>
            </w:pPr>
            <w:r>
              <w:rPr>
                <w:rFonts w:ascii="Tahoma" w:hAnsi="Tahoma" w:cs="Tahoma"/>
                <w:bCs/>
                <w:sz w:val="16"/>
                <w:szCs w:val="18"/>
              </w:rPr>
              <w:t>R$</w:t>
            </w:r>
          </w:p>
        </w:tc>
      </w:tr>
      <w:tr w:rsidR="00684827" w:rsidTr="006B26E9">
        <w:trPr>
          <w:cantSplit/>
          <w:trHeight w:val="231"/>
          <w:jc w:val="center"/>
        </w:trPr>
        <w:tc>
          <w:tcPr>
            <w:tcW w:w="495" w:type="dxa"/>
            <w:tcBorders>
              <w:top w:val="single" w:sz="4" w:space="0" w:color="000000"/>
              <w:left w:val="single" w:sz="4" w:space="0" w:color="000000"/>
              <w:bottom w:val="single" w:sz="4" w:space="0" w:color="000000"/>
              <w:right w:val="single" w:sz="4" w:space="0" w:color="auto"/>
            </w:tcBorders>
          </w:tcPr>
          <w:p w:rsidR="00684827" w:rsidRDefault="00684827" w:rsidP="006B26E9">
            <w:pPr>
              <w:snapToGrid w:val="0"/>
              <w:jc w:val="right"/>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84827" w:rsidRDefault="00684827" w:rsidP="006B26E9">
            <w:pPr>
              <w:snapToGrid w:val="0"/>
              <w:jc w:val="right"/>
              <w:rPr>
                <w:rFonts w:ascii="Tahoma" w:hAnsi="Tahoma" w:cs="Tahoma"/>
                <w:bCs/>
                <w:sz w:val="16"/>
                <w:szCs w:val="18"/>
              </w:rPr>
            </w:pPr>
          </w:p>
        </w:tc>
        <w:tc>
          <w:tcPr>
            <w:tcW w:w="6888" w:type="dxa"/>
            <w:gridSpan w:val="7"/>
            <w:tcBorders>
              <w:top w:val="single" w:sz="4" w:space="0" w:color="000000"/>
              <w:left w:val="single" w:sz="4" w:space="0" w:color="auto"/>
              <w:bottom w:val="single" w:sz="4" w:space="0" w:color="000000"/>
            </w:tcBorders>
          </w:tcPr>
          <w:p w:rsidR="00684827" w:rsidRDefault="00684827" w:rsidP="006B26E9">
            <w:pPr>
              <w:snapToGrid w:val="0"/>
              <w:jc w:val="right"/>
              <w:rPr>
                <w:rFonts w:ascii="Tahoma" w:hAnsi="Tahoma" w:cs="Tahoma"/>
                <w:bCs/>
                <w:sz w:val="16"/>
                <w:szCs w:val="18"/>
              </w:rPr>
            </w:pPr>
            <w:r>
              <w:rPr>
                <w:rFonts w:ascii="Tahoma" w:hAnsi="Tahoma" w:cs="Tahoma"/>
                <w:bCs/>
                <w:sz w:val="16"/>
                <w:szCs w:val="18"/>
              </w:rPr>
              <w:t>Prazo de Validade da Proposta</w:t>
            </w:r>
          </w:p>
        </w:tc>
        <w:tc>
          <w:tcPr>
            <w:tcW w:w="1373"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rPr>
                <w:rFonts w:ascii="Tahoma" w:hAnsi="Tahoma" w:cs="Tahoma"/>
                <w:bCs/>
                <w:smallCaps/>
                <w:sz w:val="16"/>
                <w:szCs w:val="18"/>
              </w:rPr>
            </w:pPr>
            <w:proofErr w:type="gramStart"/>
            <w:r>
              <w:rPr>
                <w:rFonts w:ascii="Tahoma" w:hAnsi="Tahoma" w:cs="Tahoma"/>
                <w:bCs/>
                <w:smallCaps/>
                <w:sz w:val="16"/>
                <w:szCs w:val="18"/>
              </w:rPr>
              <w:t xml:space="preserve">(             </w:t>
            </w:r>
            <w:proofErr w:type="gramEnd"/>
            <w:r>
              <w:rPr>
                <w:rFonts w:ascii="Tahoma" w:hAnsi="Tahoma" w:cs="Tahoma"/>
                <w:bCs/>
                <w:smallCaps/>
                <w:sz w:val="16"/>
                <w:szCs w:val="18"/>
              </w:rPr>
              <w:t xml:space="preserve">)  </w:t>
            </w:r>
            <w:r>
              <w:rPr>
                <w:rFonts w:ascii="Tahoma" w:hAnsi="Tahoma" w:cs="Tahoma"/>
                <w:bCs/>
                <w:sz w:val="16"/>
                <w:szCs w:val="18"/>
              </w:rPr>
              <w:t>dias</w:t>
            </w:r>
          </w:p>
        </w:tc>
      </w:tr>
    </w:tbl>
    <w:p w:rsidR="00684827" w:rsidRDefault="00684827" w:rsidP="00684827">
      <w:pPr>
        <w:rPr>
          <w:rFonts w:ascii="Tahoma" w:hAnsi="Tahoma" w:cs="Tahoma"/>
          <w:bCs/>
          <w:color w:val="0000FF"/>
          <w:sz w:val="18"/>
          <w:szCs w:val="18"/>
        </w:rPr>
      </w:pPr>
    </w:p>
    <w:p w:rsidR="00684827" w:rsidRDefault="00684827" w:rsidP="00684827">
      <w:pPr>
        <w:ind w:right="-81"/>
        <w:jc w:val="both"/>
        <w:rPr>
          <w:rFonts w:ascii="Tahoma" w:hAnsi="Tahoma" w:cs="Tahoma"/>
          <w:sz w:val="18"/>
          <w:szCs w:val="18"/>
        </w:rPr>
      </w:pPr>
      <w:r>
        <w:rPr>
          <w:rFonts w:ascii="Verdana" w:hAnsi="Verdana"/>
          <w:sz w:val="16"/>
          <w:szCs w:val="16"/>
        </w:rPr>
        <w:br/>
      </w:r>
      <w:r>
        <w:rPr>
          <w:rFonts w:ascii="Tahoma" w:hAnsi="Tahoma" w:cs="Tahoma"/>
          <w:sz w:val="18"/>
          <w:szCs w:val="18"/>
        </w:rPr>
        <w:t>(Identificação completa do representante da licitante), como representante devidamente constituído de (Identificação completa da licitante) doravante denominado (Licitante) para fins de participação no certame licitatório acima identificado, declaro, sob as penas da lei, em especial o art. 299 do Código Penal Brasileiro, que:</w:t>
      </w:r>
    </w:p>
    <w:p w:rsidR="00684827" w:rsidRDefault="00684827" w:rsidP="00684827">
      <w:pPr>
        <w:ind w:right="-81"/>
        <w:jc w:val="both"/>
        <w:rPr>
          <w:rFonts w:ascii="Tahoma" w:hAnsi="Tahoma" w:cs="Tahoma"/>
          <w:sz w:val="18"/>
          <w:szCs w:val="18"/>
        </w:rPr>
      </w:pPr>
    </w:p>
    <w:p w:rsidR="00684827" w:rsidRDefault="00684827" w:rsidP="00684827">
      <w:pPr>
        <w:ind w:right="-81"/>
        <w:jc w:val="both"/>
        <w:rPr>
          <w:rFonts w:ascii="Tahoma" w:hAnsi="Tahoma" w:cs="Tahoma"/>
          <w:sz w:val="18"/>
          <w:szCs w:val="18"/>
        </w:rPr>
      </w:pPr>
      <w:r>
        <w:rPr>
          <w:rFonts w:ascii="Tahoma" w:hAnsi="Tahoma" w:cs="Tahoma"/>
          <w:sz w:val="18"/>
          <w:szCs w:val="18"/>
        </w:rPr>
        <w:t>(a) a proposta apresentada para participar desta licitação foi elaborada de maneira independente por mim e o conteúdo da proposta não foi, no todo ou em parte, direta ou indiretamente, informado, discutido ou recebido de qualquer outro participante potencial ou de fato desta licitação, por qualquer meio ou por qualquer pessoa;</w:t>
      </w:r>
    </w:p>
    <w:p w:rsidR="00684827" w:rsidRDefault="00684827" w:rsidP="00684827">
      <w:pPr>
        <w:ind w:right="-81"/>
        <w:jc w:val="both"/>
        <w:rPr>
          <w:rFonts w:ascii="Tahoma" w:hAnsi="Tahoma" w:cs="Tahoma"/>
          <w:sz w:val="18"/>
          <w:szCs w:val="18"/>
        </w:rPr>
      </w:pPr>
    </w:p>
    <w:p w:rsidR="00684827" w:rsidRDefault="00684827" w:rsidP="00684827">
      <w:pPr>
        <w:ind w:right="-81"/>
        <w:jc w:val="both"/>
        <w:rPr>
          <w:rFonts w:ascii="Tahoma" w:hAnsi="Tahoma" w:cs="Tahoma"/>
          <w:sz w:val="18"/>
          <w:szCs w:val="18"/>
        </w:rPr>
      </w:pPr>
      <w:r>
        <w:rPr>
          <w:rFonts w:ascii="Tahoma" w:hAnsi="Tahoma" w:cs="Tahoma"/>
          <w:sz w:val="18"/>
          <w:szCs w:val="18"/>
        </w:rPr>
        <w:t>(b) a intenção de apresentar a proposta elaborada para participar desta licitação não foi informada, discutida ou recebida de qualquer outro participante potencial ou de fato desta licitação, por qualquer meio ou por qualquer pessoa;</w:t>
      </w:r>
    </w:p>
    <w:p w:rsidR="00684827" w:rsidRDefault="00684827" w:rsidP="00684827">
      <w:pPr>
        <w:ind w:right="-81"/>
        <w:jc w:val="both"/>
        <w:rPr>
          <w:rFonts w:ascii="Tahoma" w:hAnsi="Tahoma" w:cs="Tahoma"/>
          <w:sz w:val="18"/>
          <w:szCs w:val="18"/>
        </w:rPr>
      </w:pPr>
    </w:p>
    <w:p w:rsidR="00684827" w:rsidRDefault="00684827" w:rsidP="00684827">
      <w:pPr>
        <w:ind w:right="-81"/>
        <w:jc w:val="both"/>
        <w:rPr>
          <w:rFonts w:ascii="Tahoma" w:hAnsi="Tahoma" w:cs="Tahoma"/>
          <w:sz w:val="18"/>
          <w:szCs w:val="18"/>
        </w:rPr>
      </w:pPr>
      <w:r>
        <w:rPr>
          <w:rFonts w:ascii="Tahoma" w:hAnsi="Tahoma" w:cs="Tahoma"/>
          <w:sz w:val="18"/>
          <w:szCs w:val="18"/>
        </w:rPr>
        <w:t>(c) que não tentei, por qualquer meio ou por qualquer pessoa, influir na decisão de qualquer outro participante potencial ou de fato desta licitação quanto a participar ou não dela;</w:t>
      </w:r>
    </w:p>
    <w:p w:rsidR="00684827" w:rsidRDefault="00684827" w:rsidP="00684827">
      <w:pPr>
        <w:ind w:right="-81"/>
        <w:jc w:val="both"/>
        <w:rPr>
          <w:rFonts w:ascii="Tahoma" w:hAnsi="Tahoma" w:cs="Tahoma"/>
          <w:sz w:val="18"/>
          <w:szCs w:val="18"/>
        </w:rPr>
      </w:pPr>
    </w:p>
    <w:p w:rsidR="00684827" w:rsidRDefault="00684827" w:rsidP="00684827">
      <w:pPr>
        <w:ind w:right="-81"/>
        <w:jc w:val="both"/>
        <w:rPr>
          <w:rFonts w:ascii="Tahoma" w:hAnsi="Tahoma" w:cs="Tahoma"/>
          <w:sz w:val="18"/>
          <w:szCs w:val="18"/>
        </w:rPr>
      </w:pPr>
      <w:r>
        <w:rPr>
          <w:rFonts w:ascii="Tahoma" w:hAnsi="Tahoma" w:cs="Tahoma"/>
          <w:sz w:val="18"/>
          <w:szCs w:val="18"/>
        </w:rPr>
        <w:t>(d) que o conteúdo da proposta apresentada para participar desta licitação não será, no todo ou em parte, direta ou indiretamente, comunicado ou discutido com qualquer outro participante potencial ou de fato desta licitação antes da adjudicação do objeto;</w:t>
      </w:r>
    </w:p>
    <w:p w:rsidR="00684827" w:rsidRDefault="00684827" w:rsidP="00684827">
      <w:pPr>
        <w:ind w:right="-81"/>
        <w:jc w:val="both"/>
        <w:rPr>
          <w:rFonts w:ascii="Tahoma" w:hAnsi="Tahoma" w:cs="Tahoma"/>
          <w:sz w:val="18"/>
          <w:szCs w:val="18"/>
        </w:rPr>
      </w:pPr>
    </w:p>
    <w:p w:rsidR="00684827" w:rsidRDefault="00684827" w:rsidP="00684827">
      <w:pPr>
        <w:ind w:right="-81"/>
        <w:jc w:val="both"/>
        <w:rPr>
          <w:rFonts w:ascii="Tahoma" w:hAnsi="Tahoma" w:cs="Tahoma"/>
          <w:sz w:val="18"/>
          <w:szCs w:val="18"/>
        </w:rPr>
      </w:pPr>
      <w:r>
        <w:rPr>
          <w:rFonts w:ascii="Tahoma" w:hAnsi="Tahoma" w:cs="Tahoma"/>
          <w:sz w:val="18"/>
          <w:szCs w:val="18"/>
        </w:rPr>
        <w:t xml:space="preserve">(e) que o conteúdo da proposta apresentada para participar desta licitação não foi, no todo ou em parte, direta ou indiretamente, informado, discutido ou recebido de qualquer integrante do órgão licitante antes da abertura oficial das propostas; e </w:t>
      </w:r>
    </w:p>
    <w:p w:rsidR="00684827" w:rsidRDefault="00684827" w:rsidP="00684827">
      <w:pPr>
        <w:ind w:right="-81"/>
        <w:jc w:val="both"/>
        <w:rPr>
          <w:rFonts w:ascii="Tahoma" w:hAnsi="Tahoma" w:cs="Tahoma"/>
          <w:sz w:val="18"/>
          <w:szCs w:val="18"/>
        </w:rPr>
      </w:pPr>
    </w:p>
    <w:p w:rsidR="00684827" w:rsidRDefault="00684827" w:rsidP="00684827">
      <w:pPr>
        <w:ind w:right="-81"/>
        <w:jc w:val="both"/>
        <w:rPr>
          <w:rFonts w:ascii="Tahoma" w:hAnsi="Tahoma" w:cs="Tahoma"/>
          <w:sz w:val="18"/>
          <w:szCs w:val="18"/>
        </w:rPr>
      </w:pPr>
      <w:r>
        <w:rPr>
          <w:rFonts w:ascii="Tahoma" w:hAnsi="Tahoma" w:cs="Tahoma"/>
          <w:sz w:val="18"/>
          <w:szCs w:val="18"/>
        </w:rPr>
        <w:t>(f) que estou plenamente ciente do teor e da extensão desta declaração e que detenho plenos poderes e informações para firmá-la.</w:t>
      </w:r>
    </w:p>
    <w:p w:rsidR="00684827" w:rsidRDefault="00684827" w:rsidP="00684827">
      <w:pPr>
        <w:ind w:right="-81"/>
        <w:jc w:val="both"/>
        <w:rPr>
          <w:rFonts w:ascii="Tahoma" w:hAnsi="Tahoma" w:cs="Tahoma"/>
          <w:sz w:val="18"/>
          <w:szCs w:val="18"/>
        </w:rPr>
      </w:pPr>
    </w:p>
    <w:p w:rsidR="00684827" w:rsidRDefault="00684827" w:rsidP="00684827">
      <w:pPr>
        <w:pStyle w:val="Corpodetexto21"/>
        <w:rPr>
          <w:rFonts w:ascii="Garamond" w:hAnsi="Garamond"/>
          <w:sz w:val="20"/>
        </w:rPr>
      </w:pPr>
    </w:p>
    <w:p w:rsidR="00684827" w:rsidRDefault="00684827" w:rsidP="00684827">
      <w:pPr>
        <w:spacing w:line="360" w:lineRule="auto"/>
        <w:jc w:val="center"/>
        <w:rPr>
          <w:rFonts w:ascii="Tahoma" w:hAnsi="Tahoma" w:cs="Tahoma"/>
          <w:sz w:val="18"/>
          <w:szCs w:val="22"/>
        </w:rPr>
      </w:pPr>
      <w:r>
        <w:rPr>
          <w:rFonts w:ascii="Tahoma" w:hAnsi="Tahoma" w:cs="Tahoma"/>
          <w:sz w:val="18"/>
          <w:szCs w:val="22"/>
        </w:rPr>
        <w:t>Jequié ________de __________________ de</w:t>
      </w:r>
      <w:proofErr w:type="gramStart"/>
      <w:r>
        <w:rPr>
          <w:rFonts w:ascii="Tahoma" w:hAnsi="Tahoma" w:cs="Tahoma"/>
          <w:sz w:val="18"/>
          <w:szCs w:val="22"/>
        </w:rPr>
        <w:t xml:space="preserve">  </w:t>
      </w:r>
      <w:proofErr w:type="gramEnd"/>
      <w:r>
        <w:rPr>
          <w:rFonts w:ascii="Tahoma" w:hAnsi="Tahoma" w:cs="Tahoma"/>
          <w:sz w:val="18"/>
          <w:szCs w:val="22"/>
        </w:rPr>
        <w:t>20______.</w:t>
      </w:r>
    </w:p>
    <w:p w:rsidR="00684827" w:rsidRDefault="00684827" w:rsidP="00684827">
      <w:pPr>
        <w:jc w:val="center"/>
        <w:rPr>
          <w:rFonts w:ascii="Tahoma" w:hAnsi="Tahoma" w:cs="Tahoma"/>
          <w:b/>
          <w:sz w:val="18"/>
          <w:szCs w:val="22"/>
        </w:rPr>
      </w:pPr>
      <w:r>
        <w:rPr>
          <w:rFonts w:ascii="Tahoma" w:hAnsi="Tahoma" w:cs="Tahoma"/>
          <w:b/>
          <w:sz w:val="18"/>
          <w:szCs w:val="22"/>
        </w:rPr>
        <w:t>_________________________________________________________</w:t>
      </w:r>
    </w:p>
    <w:p w:rsidR="00684827" w:rsidRDefault="00684827" w:rsidP="00684827">
      <w:pPr>
        <w:pStyle w:val="Corpodetexto21"/>
        <w:jc w:val="center"/>
        <w:rPr>
          <w:rFonts w:ascii="Tahoma" w:hAnsi="Tahoma" w:cs="Tahoma"/>
          <w:shadow/>
          <w:sz w:val="18"/>
        </w:rPr>
      </w:pPr>
      <w:r>
        <w:rPr>
          <w:rFonts w:ascii="Tahoma" w:hAnsi="Tahoma" w:cs="Tahoma"/>
          <w:shadow/>
          <w:sz w:val="18"/>
        </w:rPr>
        <w:t>RAZÃO SOCIAL / CNPJ /</w:t>
      </w:r>
      <w:proofErr w:type="gramStart"/>
      <w:r>
        <w:rPr>
          <w:rFonts w:ascii="Tahoma" w:hAnsi="Tahoma" w:cs="Tahoma"/>
          <w:shadow/>
          <w:sz w:val="18"/>
        </w:rPr>
        <w:t xml:space="preserve">  </w:t>
      </w:r>
      <w:proofErr w:type="gramEnd"/>
      <w:r>
        <w:rPr>
          <w:rFonts w:ascii="Tahoma" w:hAnsi="Tahoma" w:cs="Tahoma"/>
          <w:shadow/>
          <w:sz w:val="18"/>
        </w:rPr>
        <w:t>NOME DO REPRESENTANTE LEGAL /  ASSINATURA</w:t>
      </w:r>
    </w:p>
    <w:p w:rsidR="00684827" w:rsidRDefault="00684827" w:rsidP="00684827">
      <w:pPr>
        <w:rPr>
          <w:rFonts w:ascii="Tahoma" w:hAnsi="Tahoma" w:cs="Tahoma"/>
          <w:bCs/>
          <w:sz w:val="18"/>
          <w:szCs w:val="18"/>
        </w:rPr>
      </w:pPr>
    </w:p>
    <w:p w:rsidR="00684827" w:rsidRDefault="00684827" w:rsidP="00684827">
      <w:pPr>
        <w:jc w:val="center"/>
        <w:rPr>
          <w:rFonts w:ascii="Tahoma" w:hAnsi="Tahoma" w:cs="Tahoma"/>
          <w:b/>
          <w:bCs/>
        </w:rPr>
      </w:pPr>
    </w:p>
    <w:p w:rsidR="00684827" w:rsidRDefault="00684827" w:rsidP="00684827">
      <w:pPr>
        <w:jc w:val="center"/>
        <w:rPr>
          <w:rFonts w:ascii="Tahoma" w:hAnsi="Tahoma" w:cs="Tahoma"/>
          <w:b/>
          <w:bCs/>
        </w:rPr>
      </w:pPr>
    </w:p>
    <w:p w:rsidR="00684827" w:rsidRDefault="00684827" w:rsidP="00684827">
      <w:pPr>
        <w:jc w:val="center"/>
        <w:rPr>
          <w:rFonts w:ascii="Tahoma" w:hAnsi="Tahoma" w:cs="Tahoma"/>
          <w:b/>
          <w:bCs/>
        </w:rPr>
      </w:pPr>
    </w:p>
    <w:p w:rsidR="00684827" w:rsidRDefault="00684827" w:rsidP="00684827">
      <w:pPr>
        <w:pStyle w:val="Corpodetexto"/>
        <w:pBdr>
          <w:top w:val="single" w:sz="4" w:space="1" w:color="auto"/>
          <w:left w:val="single" w:sz="4" w:space="4" w:color="auto"/>
          <w:bottom w:val="single" w:sz="4" w:space="1" w:color="auto"/>
          <w:right w:val="single" w:sz="4" w:space="4" w:color="auto"/>
        </w:pBdr>
        <w:ind w:right="-85"/>
        <w:jc w:val="center"/>
        <w:rPr>
          <w:rFonts w:ascii="Tahoma" w:hAnsi="Tahoma" w:cs="Tahoma"/>
          <w:b/>
          <w:bCs/>
          <w:sz w:val="24"/>
        </w:rPr>
      </w:pPr>
      <w:r>
        <w:rPr>
          <w:rFonts w:ascii="Tahoma" w:hAnsi="Tahoma" w:cs="Tahoma"/>
        </w:rPr>
        <w:br w:type="page"/>
      </w:r>
      <w:r>
        <w:rPr>
          <w:rFonts w:ascii="Tahoma" w:hAnsi="Tahoma" w:cs="Tahoma"/>
          <w:b/>
          <w:bCs/>
          <w:sz w:val="24"/>
        </w:rPr>
        <w:lastRenderedPageBreak/>
        <w:t>ANEXO I</w:t>
      </w:r>
    </w:p>
    <w:p w:rsidR="00684827" w:rsidRDefault="00684827" w:rsidP="00684827">
      <w:pPr>
        <w:pStyle w:val="Corpodetexto"/>
        <w:pBdr>
          <w:top w:val="single" w:sz="4" w:space="1" w:color="auto"/>
          <w:left w:val="single" w:sz="4" w:space="4" w:color="auto"/>
          <w:bottom w:val="single" w:sz="4" w:space="1" w:color="auto"/>
          <w:right w:val="single" w:sz="4" w:space="4" w:color="auto"/>
        </w:pBdr>
        <w:ind w:right="-85"/>
        <w:jc w:val="center"/>
        <w:rPr>
          <w:rFonts w:ascii="Tahoma" w:hAnsi="Tahoma" w:cs="Tahoma"/>
          <w:b/>
          <w:bCs/>
          <w:sz w:val="24"/>
        </w:rPr>
      </w:pPr>
      <w:r>
        <w:rPr>
          <w:rFonts w:ascii="Tahoma" w:hAnsi="Tahoma" w:cs="Tahoma"/>
          <w:b/>
          <w:sz w:val="24"/>
          <w:lang w:val="pt-PT"/>
        </w:rPr>
        <w:t>DISPOSIÇÕES GERAIS</w:t>
      </w:r>
    </w:p>
    <w:p w:rsidR="00684827" w:rsidRDefault="00684827" w:rsidP="00684827">
      <w:pPr>
        <w:rPr>
          <w:rFonts w:ascii="Tahoma" w:hAnsi="Tahoma" w:cs="Tahoma"/>
          <w:b/>
          <w:sz w:val="18"/>
          <w:lang w:val="pt-PT"/>
        </w:rPr>
      </w:pPr>
    </w:p>
    <w:p w:rsidR="00684827" w:rsidRDefault="00684827" w:rsidP="00684827">
      <w:pPr>
        <w:pStyle w:val="Ttulo9"/>
        <w:numPr>
          <w:ilvl w:val="0"/>
          <w:numId w:val="0"/>
        </w:numPr>
        <w:spacing w:after="0" w:line="240" w:lineRule="auto"/>
        <w:ind w:right="-416"/>
        <w:jc w:val="left"/>
        <w:rPr>
          <w:rFonts w:ascii="Tahoma" w:hAnsi="Tahoma" w:cs="Tahoma"/>
          <w:color w:val="auto"/>
          <w:sz w:val="20"/>
        </w:rPr>
      </w:pPr>
      <w:r>
        <w:rPr>
          <w:rFonts w:ascii="Tahoma" w:hAnsi="Tahoma" w:cs="Tahoma"/>
          <w:color w:val="auto"/>
          <w:sz w:val="20"/>
        </w:rPr>
        <w:t>1. COMPOSIÇÃO DO INSTRUMENTO CONVOCATÓRIO</w:t>
      </w:r>
    </w:p>
    <w:p w:rsidR="00684827" w:rsidRDefault="00684827" w:rsidP="00684827">
      <w:pPr>
        <w:tabs>
          <w:tab w:val="left" w:pos="567"/>
        </w:tabs>
        <w:ind w:right="-416"/>
        <w:jc w:val="both"/>
        <w:rPr>
          <w:rFonts w:ascii="Tahoma" w:hAnsi="Tahoma" w:cs="Tahoma"/>
          <w:sz w:val="18"/>
          <w:lang w:val="pt-PT"/>
        </w:rPr>
      </w:pPr>
    </w:p>
    <w:p w:rsidR="00684827" w:rsidRDefault="00684827" w:rsidP="00684827">
      <w:pPr>
        <w:tabs>
          <w:tab w:val="left" w:pos="567"/>
        </w:tabs>
        <w:ind w:right="-416"/>
        <w:jc w:val="both"/>
        <w:rPr>
          <w:rFonts w:ascii="Tahoma" w:hAnsi="Tahoma" w:cs="Tahoma"/>
          <w:sz w:val="18"/>
          <w:szCs w:val="22"/>
        </w:rPr>
      </w:pPr>
      <w:r>
        <w:rPr>
          <w:rFonts w:ascii="Tahoma" w:hAnsi="Tahoma" w:cs="Tahoma"/>
          <w:sz w:val="18"/>
        </w:rPr>
        <w:t xml:space="preserve">1.1 O instrumento convocatório é composto de: </w:t>
      </w:r>
      <w:r>
        <w:rPr>
          <w:rFonts w:ascii="Tahoma" w:hAnsi="Tahoma" w:cs="Tahoma"/>
          <w:b/>
          <w:bCs/>
          <w:sz w:val="18"/>
        </w:rPr>
        <w:t xml:space="preserve">SEÇÃO A – PREÂMBULO; SEÇÃO B – DISPOSIÇÕES ESPECÍFICAS; SEÇÃO C – MODELO DE PROPOSTA DE PREÇOS; </w:t>
      </w:r>
      <w:r>
        <w:rPr>
          <w:rFonts w:ascii="Tahoma" w:hAnsi="Tahoma" w:cs="Tahoma"/>
          <w:sz w:val="18"/>
          <w:szCs w:val="22"/>
        </w:rPr>
        <w:t>e</w:t>
      </w:r>
      <w:r>
        <w:rPr>
          <w:rFonts w:ascii="Tahoma" w:hAnsi="Tahoma" w:cs="Tahoma"/>
          <w:b/>
          <w:bCs/>
          <w:sz w:val="18"/>
          <w:szCs w:val="22"/>
        </w:rPr>
        <w:t xml:space="preserve"> ANEXOS. </w:t>
      </w:r>
    </w:p>
    <w:p w:rsidR="00684827" w:rsidRDefault="00684827" w:rsidP="00684827">
      <w:pPr>
        <w:tabs>
          <w:tab w:val="left" w:pos="567"/>
        </w:tabs>
        <w:ind w:right="-416"/>
        <w:jc w:val="both"/>
        <w:rPr>
          <w:rFonts w:ascii="Tahoma" w:hAnsi="Tahoma" w:cs="Tahoma"/>
          <w:sz w:val="18"/>
          <w:szCs w:val="22"/>
        </w:rPr>
      </w:pPr>
    </w:p>
    <w:p w:rsidR="00684827" w:rsidRDefault="00684827" w:rsidP="00684827">
      <w:pPr>
        <w:tabs>
          <w:tab w:val="left" w:pos="567"/>
        </w:tabs>
        <w:ind w:right="-416"/>
        <w:jc w:val="both"/>
        <w:rPr>
          <w:rFonts w:ascii="Tahoma" w:hAnsi="Tahoma" w:cs="Tahoma"/>
          <w:sz w:val="18"/>
          <w:szCs w:val="22"/>
        </w:rPr>
      </w:pPr>
      <w:r>
        <w:rPr>
          <w:rFonts w:ascii="Tahoma" w:hAnsi="Tahoma" w:cs="Tahoma"/>
          <w:sz w:val="18"/>
          <w:szCs w:val="22"/>
        </w:rPr>
        <w:t xml:space="preserve">1.2 Na </w:t>
      </w:r>
      <w:r>
        <w:rPr>
          <w:rFonts w:ascii="Tahoma" w:hAnsi="Tahoma" w:cs="Tahoma"/>
          <w:b/>
          <w:bCs/>
          <w:sz w:val="18"/>
          <w:szCs w:val="22"/>
        </w:rPr>
        <w:t xml:space="preserve">SEÇÃO A – </w:t>
      </w:r>
      <w:proofErr w:type="gramStart"/>
      <w:r>
        <w:rPr>
          <w:rFonts w:ascii="Tahoma" w:hAnsi="Tahoma" w:cs="Tahoma"/>
          <w:b/>
          <w:bCs/>
          <w:sz w:val="18"/>
          <w:szCs w:val="22"/>
        </w:rPr>
        <w:t>PREÂMBULO</w:t>
      </w:r>
      <w:r>
        <w:rPr>
          <w:rFonts w:ascii="Tahoma" w:hAnsi="Tahoma" w:cs="Tahoma"/>
          <w:sz w:val="18"/>
          <w:szCs w:val="22"/>
        </w:rPr>
        <w:t xml:space="preserve"> estão</w:t>
      </w:r>
      <w:proofErr w:type="gramEnd"/>
      <w:r>
        <w:rPr>
          <w:rFonts w:ascii="Tahoma" w:hAnsi="Tahoma" w:cs="Tahoma"/>
          <w:sz w:val="18"/>
          <w:szCs w:val="22"/>
        </w:rPr>
        <w:t xml:space="preserve"> prescritas, entre outras informações: a regência legal; o órgão/entidade e setor licitante; a modalidade licitatória e o respectivo número de ordem; o número do processo administrativo; o tipo de licitação; o objeto da licitação e a codificação concernente ao certificado de registro; os pressupostos para participação; a opção quanto à admissão ou vedação a consórcios; o local, data e horário para início da sessão pública; a dotação orçamentária; os requisitos de habilitação; o regime de execução ou forma de fornecimento; o prazo do contrato; a indicação quanto à exigência de garantia do contrato; as condições de reajustamento e revisão; o local, horário e responsável por esclarecimentos e o índice dos apêndices. </w:t>
      </w:r>
    </w:p>
    <w:p w:rsidR="00684827" w:rsidRDefault="00684827" w:rsidP="00684827">
      <w:pPr>
        <w:tabs>
          <w:tab w:val="left" w:pos="567"/>
        </w:tabs>
        <w:ind w:right="-416"/>
        <w:jc w:val="both"/>
        <w:rPr>
          <w:rFonts w:ascii="Tahoma" w:hAnsi="Tahoma" w:cs="Tahoma"/>
          <w:sz w:val="18"/>
          <w:szCs w:val="22"/>
        </w:rPr>
      </w:pPr>
    </w:p>
    <w:p w:rsidR="00684827" w:rsidRDefault="00684827" w:rsidP="00684827">
      <w:pPr>
        <w:tabs>
          <w:tab w:val="left" w:pos="567"/>
        </w:tabs>
        <w:ind w:right="-416"/>
        <w:jc w:val="both"/>
        <w:rPr>
          <w:rFonts w:ascii="Tahoma" w:hAnsi="Tahoma" w:cs="Tahoma"/>
          <w:sz w:val="18"/>
        </w:rPr>
      </w:pPr>
      <w:r>
        <w:rPr>
          <w:rFonts w:ascii="Tahoma" w:hAnsi="Tahoma" w:cs="Tahoma"/>
          <w:sz w:val="18"/>
          <w:szCs w:val="22"/>
        </w:rPr>
        <w:t xml:space="preserve">1.3 As especificações, quantitativos, condições e características do objeto a ser licitado, bem como o orçamento estimado em planilhas, compõem a </w:t>
      </w:r>
      <w:r>
        <w:rPr>
          <w:rFonts w:ascii="Tahoma" w:hAnsi="Tahoma" w:cs="Tahoma"/>
          <w:b/>
          <w:bCs/>
          <w:smallCaps/>
          <w:sz w:val="18"/>
          <w:szCs w:val="22"/>
        </w:rPr>
        <w:t>SEÇÃO B – DISPOSIÇOES ESPECÍFICAS,</w:t>
      </w:r>
      <w:r>
        <w:rPr>
          <w:rFonts w:ascii="Tahoma" w:hAnsi="Tahoma" w:cs="Tahoma"/>
          <w:sz w:val="18"/>
        </w:rPr>
        <w:t xml:space="preserve"> além das obrigações contratuais específicas e as regras sobre garantia do contrato, subcontratação e apresentação de amostras ou demonstração de compatibilidade, quando for o caso. </w:t>
      </w:r>
    </w:p>
    <w:p w:rsidR="00684827" w:rsidRDefault="00684827" w:rsidP="00684827">
      <w:pPr>
        <w:tabs>
          <w:tab w:val="left" w:pos="567"/>
        </w:tabs>
        <w:ind w:right="-416"/>
        <w:jc w:val="both"/>
        <w:rPr>
          <w:rFonts w:ascii="Tahoma" w:hAnsi="Tahoma" w:cs="Tahoma"/>
          <w:bCs/>
          <w:sz w:val="18"/>
        </w:rPr>
      </w:pPr>
    </w:p>
    <w:p w:rsidR="00684827" w:rsidRPr="0049406B" w:rsidRDefault="00684827" w:rsidP="00684827">
      <w:pPr>
        <w:tabs>
          <w:tab w:val="left" w:pos="567"/>
        </w:tabs>
        <w:ind w:right="-416"/>
        <w:jc w:val="both"/>
        <w:rPr>
          <w:rFonts w:ascii="Tahoma" w:hAnsi="Tahoma" w:cs="Tahoma"/>
          <w:bCs/>
          <w:sz w:val="18"/>
        </w:rPr>
      </w:pPr>
      <w:smartTag w:uri="urn:schemas-microsoft-com:office:smarttags" w:element="metricconverter">
        <w:smartTagPr>
          <w:attr w:name="ProductID" w:val="1.4 A"/>
        </w:smartTagPr>
        <w:r w:rsidRPr="0049406B">
          <w:rPr>
            <w:rFonts w:ascii="Tahoma" w:hAnsi="Tahoma" w:cs="Tahoma"/>
            <w:bCs/>
            <w:sz w:val="18"/>
          </w:rPr>
          <w:t>1.4 A</w:t>
        </w:r>
      </w:smartTag>
      <w:r w:rsidRPr="0049406B">
        <w:rPr>
          <w:rFonts w:ascii="Tahoma" w:hAnsi="Tahoma" w:cs="Tahoma"/>
          <w:bCs/>
          <w:sz w:val="18"/>
        </w:rPr>
        <w:t xml:space="preserve"> </w:t>
      </w:r>
      <w:r w:rsidRPr="0049406B">
        <w:rPr>
          <w:rFonts w:ascii="Tahoma" w:hAnsi="Tahoma" w:cs="Tahoma"/>
          <w:b/>
          <w:sz w:val="18"/>
        </w:rPr>
        <w:t>SEÇÃO C – MODELO DE PROPOSTA DE PREÇOS</w:t>
      </w:r>
      <w:r w:rsidRPr="0049406B">
        <w:rPr>
          <w:rFonts w:ascii="Tahoma" w:hAnsi="Tahoma" w:cs="Tahoma"/>
          <w:bCs/>
          <w:sz w:val="18"/>
        </w:rPr>
        <w:t xml:space="preserve"> compõe-se da </w:t>
      </w:r>
      <w:r w:rsidRPr="0049406B">
        <w:rPr>
          <w:rFonts w:ascii="Tahoma" w:hAnsi="Tahoma" w:cs="Tahoma"/>
          <w:b/>
          <w:bCs/>
          <w:sz w:val="18"/>
        </w:rPr>
        <w:t>SEÇÃO C-1 (MODELO DE DESCRIÇÃO DA PROPOSTA DE PREÇOS E DECLARAÇÃO DE ELABORAÇÃO INDEPENDENTE DE PROPOSTA)</w:t>
      </w:r>
      <w:r>
        <w:rPr>
          <w:rFonts w:ascii="Tahoma" w:hAnsi="Tahoma" w:cs="Tahoma"/>
          <w:b/>
          <w:bCs/>
          <w:sz w:val="18"/>
        </w:rPr>
        <w:t>,</w:t>
      </w:r>
      <w:r w:rsidRPr="0049406B">
        <w:rPr>
          <w:rFonts w:ascii="Tahoma" w:hAnsi="Tahoma" w:cs="Tahoma"/>
          <w:bCs/>
          <w:sz w:val="18"/>
        </w:rPr>
        <w:t xml:space="preserve"> indicando os itens principais que devem constar nos formulários a serem observados pelo licitante para a apresentação de sua proposta. </w:t>
      </w:r>
    </w:p>
    <w:p w:rsidR="00684827" w:rsidRPr="0049406B" w:rsidRDefault="00684827" w:rsidP="00684827">
      <w:pPr>
        <w:ind w:right="-416"/>
        <w:jc w:val="both"/>
        <w:rPr>
          <w:rFonts w:ascii="Tahoma" w:hAnsi="Tahoma" w:cs="Tahoma"/>
          <w:bCs/>
          <w:sz w:val="18"/>
        </w:rPr>
      </w:pPr>
    </w:p>
    <w:p w:rsidR="00684827" w:rsidRDefault="00684827" w:rsidP="00684827">
      <w:pPr>
        <w:ind w:right="-416"/>
        <w:jc w:val="both"/>
        <w:rPr>
          <w:rFonts w:ascii="Tahoma" w:hAnsi="Tahoma" w:cs="Tahoma"/>
          <w:bCs/>
          <w:sz w:val="18"/>
        </w:rPr>
      </w:pPr>
      <w:proofErr w:type="gramStart"/>
      <w:r>
        <w:rPr>
          <w:rFonts w:ascii="Tahoma" w:hAnsi="Tahoma" w:cs="Tahoma"/>
          <w:bCs/>
          <w:sz w:val="18"/>
        </w:rPr>
        <w:t>1.5 Este</w:t>
      </w:r>
      <w:proofErr w:type="gramEnd"/>
      <w:r>
        <w:rPr>
          <w:rFonts w:ascii="Tahoma" w:hAnsi="Tahoma" w:cs="Tahoma"/>
          <w:bCs/>
          <w:sz w:val="18"/>
        </w:rPr>
        <w:t xml:space="preserve"> </w:t>
      </w:r>
      <w:r>
        <w:rPr>
          <w:rFonts w:ascii="Tahoma" w:hAnsi="Tahoma" w:cs="Tahoma"/>
          <w:b/>
          <w:sz w:val="18"/>
        </w:rPr>
        <w:t xml:space="preserve">ANEXO I </w:t>
      </w:r>
      <w:r>
        <w:rPr>
          <w:rFonts w:ascii="Tahoma" w:hAnsi="Tahoma" w:cs="Tahoma"/>
          <w:bCs/>
          <w:sz w:val="18"/>
        </w:rPr>
        <w:t xml:space="preserve">contempla as cláusulas pertinentes ao </w:t>
      </w:r>
      <w:proofErr w:type="spellStart"/>
      <w:r>
        <w:rPr>
          <w:rFonts w:ascii="Tahoma" w:hAnsi="Tahoma" w:cs="Tahoma"/>
          <w:bCs/>
          <w:i/>
          <w:iCs/>
          <w:sz w:val="18"/>
        </w:rPr>
        <w:t>iter</w:t>
      </w:r>
      <w:proofErr w:type="spellEnd"/>
      <w:r>
        <w:rPr>
          <w:rFonts w:ascii="Tahoma" w:hAnsi="Tahoma" w:cs="Tahoma"/>
          <w:bCs/>
          <w:sz w:val="18"/>
        </w:rPr>
        <w:t xml:space="preserve"> procedimental das licitações, segundo a modalidade licitatória assinalada na </w:t>
      </w:r>
      <w:r>
        <w:rPr>
          <w:rFonts w:ascii="Tahoma" w:hAnsi="Tahoma" w:cs="Tahoma"/>
          <w:b/>
          <w:bCs/>
          <w:sz w:val="18"/>
          <w:szCs w:val="22"/>
        </w:rPr>
        <w:t>SEÇÃO A – PREÂMBULO</w:t>
      </w:r>
      <w:r>
        <w:rPr>
          <w:rFonts w:ascii="Tahoma" w:hAnsi="Tahoma" w:cs="Tahoma"/>
          <w:bCs/>
          <w:sz w:val="18"/>
        </w:rPr>
        <w:t>.</w:t>
      </w:r>
    </w:p>
    <w:p w:rsidR="00684827" w:rsidRDefault="00684827" w:rsidP="00684827">
      <w:pPr>
        <w:ind w:right="-416"/>
        <w:jc w:val="both"/>
        <w:rPr>
          <w:rFonts w:ascii="Tahoma" w:hAnsi="Tahoma" w:cs="Tahoma"/>
          <w:bCs/>
          <w:sz w:val="18"/>
        </w:rPr>
      </w:pPr>
    </w:p>
    <w:p w:rsidR="00684827" w:rsidRDefault="00684827" w:rsidP="00684827">
      <w:pPr>
        <w:ind w:right="-416"/>
        <w:rPr>
          <w:rFonts w:ascii="Tahoma" w:hAnsi="Tahoma" w:cs="Tahoma"/>
          <w:b/>
          <w:sz w:val="20"/>
        </w:rPr>
      </w:pPr>
      <w:r>
        <w:rPr>
          <w:rFonts w:ascii="Tahoma" w:hAnsi="Tahoma" w:cs="Tahoma"/>
          <w:b/>
          <w:sz w:val="20"/>
        </w:rPr>
        <w:t>2. IMPEDIMENTOS DA PARTICIPAÇÃO</w:t>
      </w:r>
    </w:p>
    <w:p w:rsidR="00684827" w:rsidRDefault="00684827" w:rsidP="00684827">
      <w:pPr>
        <w:ind w:right="-416"/>
        <w:jc w:val="both"/>
        <w:rPr>
          <w:rFonts w:ascii="Tahoma" w:hAnsi="Tahoma" w:cs="Tahoma"/>
          <w:bCs/>
          <w:sz w:val="18"/>
        </w:rPr>
      </w:pPr>
    </w:p>
    <w:p w:rsidR="00684827" w:rsidRDefault="00684827" w:rsidP="00684827">
      <w:pPr>
        <w:ind w:right="-416"/>
        <w:jc w:val="both"/>
        <w:rPr>
          <w:rFonts w:ascii="Tahoma" w:hAnsi="Tahoma" w:cs="Tahoma"/>
          <w:bCs/>
          <w:sz w:val="18"/>
        </w:rPr>
      </w:pPr>
      <w:r>
        <w:rPr>
          <w:rFonts w:ascii="Tahoma" w:hAnsi="Tahoma" w:cs="Tahoma"/>
          <w:bCs/>
          <w:sz w:val="18"/>
        </w:rPr>
        <w:t>2.1 Não serão admitidas nesta licitação empresas que estejam suspensas do direito de licitar ou contratar com a Administração Pública, ou as declaradas inidôneas, na forma dos incisos II e III do art. 186 da Lei estadual nº 9.433/05.</w:t>
      </w:r>
    </w:p>
    <w:p w:rsidR="00684827" w:rsidRDefault="00684827" w:rsidP="00684827">
      <w:pPr>
        <w:ind w:right="-416"/>
        <w:jc w:val="both"/>
        <w:rPr>
          <w:rFonts w:ascii="Tahoma" w:hAnsi="Tahoma" w:cs="Tahoma"/>
          <w:bCs/>
          <w:sz w:val="18"/>
        </w:rPr>
      </w:pPr>
    </w:p>
    <w:p w:rsidR="00684827" w:rsidRDefault="00684827" w:rsidP="00684827">
      <w:pPr>
        <w:ind w:right="-416"/>
        <w:jc w:val="both"/>
        <w:rPr>
          <w:rFonts w:ascii="Tahoma" w:hAnsi="Tahoma" w:cs="Tahoma"/>
          <w:bCs/>
          <w:sz w:val="18"/>
        </w:rPr>
      </w:pPr>
      <w:r>
        <w:rPr>
          <w:rFonts w:ascii="Tahoma" w:hAnsi="Tahoma" w:cs="Tahoma"/>
          <w:bCs/>
          <w:sz w:val="18"/>
        </w:rPr>
        <w:t>2.2 Em consonância com o art. 200 da Lei estadual nº 9.433/05, f</w:t>
      </w:r>
      <w:r>
        <w:rPr>
          <w:rFonts w:ascii="Tahoma" w:hAnsi="Tahoma" w:cs="Tahoma"/>
          <w:sz w:val="18"/>
        </w:rPr>
        <w:t>ica impedida de participar de licitações e de contratar com a Administração Pública a pessoa jurídica constituída por membros de sociedade que, em data anterior à sua criação, haja sofrido penalidade de suspensão do direito de licitar e contratar com a Administração ou tenha sido declarada inidônea para licitar e contratar e que tenha objeto similar ao da empresa punida.</w:t>
      </w:r>
      <w:r>
        <w:rPr>
          <w:rFonts w:ascii="Tahoma" w:hAnsi="Tahoma" w:cs="Tahoma"/>
          <w:bCs/>
          <w:sz w:val="18"/>
        </w:rPr>
        <w:t xml:space="preserve"> </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2.3 </w:t>
      </w:r>
      <w:proofErr w:type="gramStart"/>
      <w:r>
        <w:rPr>
          <w:rFonts w:ascii="Tahoma" w:hAnsi="Tahoma" w:cs="Tahoma"/>
          <w:sz w:val="18"/>
        </w:rPr>
        <w:t>É</w:t>
      </w:r>
      <w:proofErr w:type="gramEnd"/>
      <w:r>
        <w:rPr>
          <w:rFonts w:ascii="Tahoma" w:hAnsi="Tahoma" w:cs="Tahoma"/>
          <w:sz w:val="18"/>
        </w:rPr>
        <w:t xml:space="preserve"> vedado ao agente político e ao servidor público de qualquer categoria, natureza ou condição, celebrar contratos com a administração direta ou indireta, por si ou como representante de terceiro, sob pena de nulidade, ressalvadas as exceções legais, conforme o </w:t>
      </w:r>
      <w:r>
        <w:rPr>
          <w:rFonts w:ascii="Tahoma" w:hAnsi="Tahoma" w:cs="Tahoma"/>
          <w:bCs/>
          <w:sz w:val="18"/>
        </w:rPr>
        <w:t>art. 125 da Lei estadual nº 9.433/05</w:t>
      </w:r>
      <w:r>
        <w:rPr>
          <w:rFonts w:ascii="Tahoma" w:hAnsi="Tahoma" w:cs="Tahoma"/>
          <w:sz w:val="18"/>
        </w:rPr>
        <w:t>.</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2.4 </w:t>
      </w:r>
      <w:proofErr w:type="gramStart"/>
      <w:r>
        <w:rPr>
          <w:rFonts w:ascii="Tahoma" w:hAnsi="Tahoma" w:cs="Tahoma"/>
          <w:sz w:val="18"/>
        </w:rPr>
        <w:t>É</w:t>
      </w:r>
      <w:proofErr w:type="gramEnd"/>
      <w:r>
        <w:rPr>
          <w:rFonts w:ascii="Tahoma" w:hAnsi="Tahoma" w:cs="Tahoma"/>
          <w:sz w:val="18"/>
        </w:rPr>
        <w:t xml:space="preserve"> defeso ao servidor público transacionar com o Estado quando participar de gerência ou administração de empresa privada, de sociedade civil ou exercer comércio, na forma do inc. XI do art. 176 da Lei estadual nº 6.677/94. </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proofErr w:type="gramStart"/>
      <w:r>
        <w:rPr>
          <w:rFonts w:ascii="Tahoma" w:hAnsi="Tahoma" w:cs="Tahoma"/>
          <w:sz w:val="18"/>
        </w:rPr>
        <w:t>2.5 Consoante</w:t>
      </w:r>
      <w:proofErr w:type="gramEnd"/>
      <w:r>
        <w:rPr>
          <w:rFonts w:ascii="Tahoma" w:hAnsi="Tahoma" w:cs="Tahoma"/>
          <w:sz w:val="18"/>
        </w:rPr>
        <w:t xml:space="preserve"> o art. 18 da Lei estadual nº 9.433/05, não poderá participar, direta ou indiretamente, da licitação, da execução de obras ou serviços e do fornecimento de bens a eles necessários os demais agentes públicos, assim definidos no art. 207 do mesmo diploma, impedidos de contratar com a Administração Pública por vedação constitucional ou legal.</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szCs w:val="18"/>
        </w:rPr>
      </w:pPr>
      <w:r>
        <w:rPr>
          <w:rFonts w:ascii="Tahoma" w:hAnsi="Tahoma" w:cs="Tahoma"/>
          <w:sz w:val="18"/>
        </w:rPr>
        <w:t xml:space="preserve">2.6 Não </w:t>
      </w:r>
      <w:proofErr w:type="gramStart"/>
      <w:r>
        <w:rPr>
          <w:rFonts w:ascii="Tahoma" w:hAnsi="Tahoma" w:cs="Tahoma"/>
          <w:sz w:val="18"/>
        </w:rPr>
        <w:t>poderá participar</w:t>
      </w:r>
      <w:proofErr w:type="gramEnd"/>
      <w:r>
        <w:rPr>
          <w:rFonts w:ascii="Tahoma" w:hAnsi="Tahoma" w:cs="Tahoma"/>
          <w:sz w:val="18"/>
        </w:rPr>
        <w:t xml:space="preserve"> da licitação: a) autor do projeto, básico ou executivo, pessoa física ou jurídica; b)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Pr>
          <w:rFonts w:ascii="Tahoma" w:hAnsi="Tahoma" w:cs="Tahoma"/>
          <w:sz w:val="18"/>
          <w:szCs w:val="18"/>
        </w:rPr>
        <w:t>c) pessoa física ou jurídica que tenha sido indicada, nesta mesma licitação, como subcontratada de outra licitante, quando admitida a subcontratação.</w:t>
      </w:r>
    </w:p>
    <w:p w:rsidR="00684827" w:rsidRDefault="00684827" w:rsidP="00684827">
      <w:pPr>
        <w:ind w:right="-416"/>
        <w:jc w:val="both"/>
        <w:rPr>
          <w:rFonts w:ascii="Tahoma" w:hAnsi="Tahoma" w:cs="Tahoma"/>
          <w:b/>
          <w:sz w:val="20"/>
        </w:rPr>
      </w:pPr>
    </w:p>
    <w:p w:rsidR="00684827" w:rsidRDefault="00684827" w:rsidP="00684827">
      <w:pPr>
        <w:ind w:right="-416"/>
        <w:jc w:val="both"/>
        <w:rPr>
          <w:rFonts w:ascii="Tahoma" w:hAnsi="Tahoma" w:cs="Tahoma"/>
          <w:b/>
          <w:sz w:val="20"/>
        </w:rPr>
      </w:pPr>
    </w:p>
    <w:p w:rsidR="00684827" w:rsidRDefault="00684827" w:rsidP="00684827">
      <w:pPr>
        <w:ind w:right="-416"/>
        <w:jc w:val="both"/>
        <w:rPr>
          <w:rFonts w:ascii="Tahoma" w:hAnsi="Tahoma" w:cs="Tahoma"/>
          <w:b/>
          <w:sz w:val="20"/>
        </w:rPr>
      </w:pPr>
    </w:p>
    <w:p w:rsidR="00684827" w:rsidRDefault="00684827" w:rsidP="00684827">
      <w:pPr>
        <w:ind w:right="-416"/>
        <w:jc w:val="both"/>
        <w:rPr>
          <w:rFonts w:ascii="Tahoma" w:hAnsi="Tahoma" w:cs="Tahoma"/>
          <w:b/>
          <w:sz w:val="20"/>
        </w:rPr>
      </w:pPr>
    </w:p>
    <w:p w:rsidR="00684827" w:rsidRDefault="00684827" w:rsidP="00684827">
      <w:pPr>
        <w:ind w:right="-416"/>
        <w:jc w:val="both"/>
        <w:rPr>
          <w:rFonts w:ascii="Tahoma" w:hAnsi="Tahoma" w:cs="Tahoma"/>
          <w:b/>
          <w:sz w:val="20"/>
        </w:rPr>
      </w:pPr>
    </w:p>
    <w:p w:rsidR="00684827" w:rsidRDefault="00684827" w:rsidP="00684827">
      <w:pPr>
        <w:ind w:right="-416"/>
        <w:jc w:val="both"/>
        <w:rPr>
          <w:rFonts w:ascii="Tahoma" w:hAnsi="Tahoma" w:cs="Tahoma"/>
          <w:b/>
          <w:sz w:val="20"/>
        </w:rPr>
      </w:pPr>
    </w:p>
    <w:p w:rsidR="00684827" w:rsidRDefault="00684827" w:rsidP="00684827">
      <w:pPr>
        <w:ind w:right="-416"/>
        <w:jc w:val="both"/>
        <w:rPr>
          <w:rFonts w:ascii="Tahoma" w:hAnsi="Tahoma" w:cs="Tahoma"/>
          <w:b/>
          <w:sz w:val="20"/>
        </w:rPr>
      </w:pPr>
    </w:p>
    <w:p w:rsidR="00684827" w:rsidRDefault="00684827" w:rsidP="00684827">
      <w:pPr>
        <w:ind w:right="-416"/>
        <w:jc w:val="both"/>
        <w:rPr>
          <w:rFonts w:ascii="Tahoma" w:hAnsi="Tahoma" w:cs="Tahoma"/>
          <w:b/>
          <w:sz w:val="20"/>
        </w:rPr>
      </w:pPr>
      <w:r>
        <w:rPr>
          <w:rFonts w:ascii="Tahoma" w:hAnsi="Tahoma" w:cs="Tahoma"/>
          <w:b/>
          <w:sz w:val="20"/>
        </w:rPr>
        <w:t xml:space="preserve">3. QUANTO À FORMA DAS PROPOSTAS E DOS DOCUMENTOS DE HABILITAÇÃO </w:t>
      </w:r>
    </w:p>
    <w:p w:rsidR="00684827" w:rsidRDefault="00684827" w:rsidP="00684827">
      <w:pPr>
        <w:tabs>
          <w:tab w:val="num" w:pos="709"/>
        </w:tabs>
        <w:ind w:right="-416"/>
        <w:jc w:val="both"/>
        <w:rPr>
          <w:rFonts w:ascii="Tahoma" w:hAnsi="Tahoma" w:cs="Tahoma"/>
          <w:b/>
          <w:bCs/>
          <w:sz w:val="18"/>
        </w:rPr>
      </w:pPr>
    </w:p>
    <w:p w:rsidR="00684827" w:rsidRDefault="00684827" w:rsidP="00684827">
      <w:pPr>
        <w:tabs>
          <w:tab w:val="num" w:pos="709"/>
        </w:tabs>
        <w:ind w:right="-416"/>
        <w:jc w:val="both"/>
        <w:rPr>
          <w:rFonts w:ascii="Tahoma" w:hAnsi="Tahoma" w:cs="Tahoma"/>
          <w:b/>
          <w:bCs/>
          <w:sz w:val="18"/>
        </w:rPr>
      </w:pPr>
      <w:r>
        <w:rPr>
          <w:rFonts w:ascii="Tahoma" w:hAnsi="Tahoma" w:cs="Tahoma"/>
          <w:b/>
          <w:bCs/>
          <w:sz w:val="18"/>
        </w:rPr>
        <w:t>3.1 CLÁUSULAS APLICÁVEIS À CONCORRÊNCIA, TOMADA DE PREÇOS E CONVITE, DO TIPO MENOR PREÇO, E AO PREGÃO PRESENCIAL</w:t>
      </w:r>
    </w:p>
    <w:p w:rsidR="00684827" w:rsidRDefault="00684827" w:rsidP="00684827">
      <w:pPr>
        <w:ind w:right="-416"/>
        <w:jc w:val="center"/>
        <w:rPr>
          <w:rFonts w:ascii="Tahoma" w:hAnsi="Tahoma" w:cs="Tahoma"/>
          <w:b/>
          <w:bCs/>
          <w:sz w:val="18"/>
          <w:szCs w:val="22"/>
        </w:rPr>
      </w:pPr>
    </w:p>
    <w:p w:rsidR="00684827" w:rsidRDefault="00684827" w:rsidP="00684827">
      <w:pPr>
        <w:ind w:right="-416"/>
        <w:jc w:val="both"/>
        <w:rPr>
          <w:rFonts w:ascii="Tahoma" w:hAnsi="Tahoma" w:cs="Tahoma"/>
          <w:b/>
          <w:bCs/>
          <w:sz w:val="18"/>
        </w:rPr>
      </w:pPr>
      <w:r>
        <w:rPr>
          <w:rFonts w:ascii="Tahoma" w:hAnsi="Tahoma" w:cs="Tahoma"/>
          <w:b/>
          <w:bCs/>
          <w:sz w:val="18"/>
        </w:rPr>
        <w:t>3.2 CLÁUSULAS APLICÁVEIS À CONCORRÊNCIA, TOMADA DE PREÇOS E CONVITE, DO TIPO TÉCNICA E PREÇO</w:t>
      </w:r>
    </w:p>
    <w:p w:rsidR="00684827" w:rsidRDefault="00684827" w:rsidP="00684827">
      <w:pPr>
        <w:ind w:right="-416"/>
        <w:jc w:val="both"/>
        <w:rPr>
          <w:rFonts w:ascii="Tahoma" w:hAnsi="Tahoma" w:cs="Tahoma"/>
          <w:sz w:val="18"/>
        </w:rPr>
      </w:pPr>
    </w:p>
    <w:p w:rsidR="00684827" w:rsidRDefault="00684827" w:rsidP="00684827">
      <w:pPr>
        <w:ind w:right="-416"/>
        <w:rPr>
          <w:rFonts w:ascii="Tahoma" w:hAnsi="Tahoma" w:cs="Tahoma"/>
          <w:b/>
          <w:bCs/>
          <w:sz w:val="18"/>
          <w:szCs w:val="22"/>
        </w:rPr>
      </w:pPr>
      <w:r>
        <w:rPr>
          <w:rFonts w:ascii="Tahoma" w:hAnsi="Tahoma" w:cs="Tahoma"/>
          <w:b/>
          <w:bCs/>
          <w:sz w:val="18"/>
          <w:szCs w:val="22"/>
        </w:rPr>
        <w:t>3.3 CLÁUSULAS APLICÁVEIS AO PREGÃO ELETRÔNICO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3.3.1 Como condição específica para participação do pregão por meio eletrônico é necessário, previamente, o credenciamento pelos licitantes no sistema do Banco do Brasil, </w:t>
      </w:r>
      <w:r>
        <w:rPr>
          <w:rFonts w:ascii="Tahoma" w:hAnsi="Tahoma" w:cs="Tahoma"/>
          <w:sz w:val="18"/>
          <w:szCs w:val="18"/>
        </w:rPr>
        <w:t xml:space="preserve">através da </w:t>
      </w:r>
      <w:r>
        <w:rPr>
          <w:rFonts w:ascii="Tahoma" w:hAnsi="Tahoma" w:cs="Tahoma"/>
          <w:sz w:val="18"/>
        </w:rPr>
        <w:t xml:space="preserve">atribuição de chave de identificação e/ou senha individual. </w:t>
      </w:r>
    </w:p>
    <w:p w:rsidR="00684827" w:rsidRDefault="00684827" w:rsidP="00684827">
      <w:pPr>
        <w:ind w:left="1" w:right="-416" w:firstLine="1"/>
        <w:jc w:val="both"/>
        <w:rPr>
          <w:rFonts w:ascii="Tahoma" w:hAnsi="Tahoma" w:cs="Tahoma"/>
          <w:sz w:val="18"/>
          <w:szCs w:val="22"/>
        </w:rPr>
      </w:pPr>
      <w:r>
        <w:rPr>
          <w:rFonts w:ascii="Tahoma" w:hAnsi="Tahoma" w:cs="Tahoma"/>
          <w:sz w:val="18"/>
        </w:rPr>
        <w:t xml:space="preserve">             3.3.1.1 O credenciamento do usuário será pessoal e intransferível para acesso ao sistema, sendo o licitante responsável por todos os atos praticados.</w:t>
      </w:r>
    </w:p>
    <w:p w:rsidR="00684827" w:rsidRDefault="00684827" w:rsidP="00684827">
      <w:pPr>
        <w:ind w:right="-416"/>
        <w:jc w:val="both"/>
        <w:rPr>
          <w:rFonts w:ascii="Tahoma" w:hAnsi="Tahoma" w:cs="Tahoma"/>
          <w:sz w:val="18"/>
        </w:rPr>
      </w:pPr>
      <w:r>
        <w:rPr>
          <w:rFonts w:ascii="Tahoma" w:hAnsi="Tahoma" w:cs="Tahoma"/>
          <w:sz w:val="18"/>
        </w:rPr>
        <w:t xml:space="preserve">             3.3.1.2 O credenciamento do usuário implica em sua responsabilidade legal e na presunção de capacidade técnica para realização das transações inerentes ao pregão.</w:t>
      </w:r>
    </w:p>
    <w:p w:rsidR="00684827" w:rsidRDefault="00684827" w:rsidP="00684827">
      <w:pPr>
        <w:ind w:right="-416"/>
        <w:jc w:val="both"/>
        <w:rPr>
          <w:rFonts w:ascii="Tahoma" w:hAnsi="Tahoma" w:cs="Tahoma"/>
          <w:sz w:val="18"/>
        </w:rPr>
      </w:pPr>
      <w:r w:rsidRPr="00973448">
        <w:rPr>
          <w:rFonts w:ascii="Tahoma" w:hAnsi="Tahoma" w:cs="Tahoma"/>
          <w:sz w:val="18"/>
        </w:rPr>
        <w:t xml:space="preserve">            3.3.1.3 Os licitantes interessados na concessão de tratamento diferenciado assegurado pela Lei Complementar n. 123/2006 deverão estar previamente cadastrados no sistema do Banco do Brasil como microempresas ou empresas de pequeno porte.</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b/>
          <w:bCs/>
          <w:sz w:val="18"/>
        </w:rPr>
      </w:pPr>
      <w:r>
        <w:rPr>
          <w:rFonts w:ascii="Tahoma" w:hAnsi="Tahoma" w:cs="Tahoma"/>
          <w:sz w:val="18"/>
        </w:rPr>
        <w:t xml:space="preserve">3.3.2. O licitante é responsável pelos ônus decorrentes da perda de negócios, resultante da inobservância de quaisquer mensagens emitidas pelo pregoeiro ou pelo sistema, ainda que ocorra sua desconexão. </w:t>
      </w:r>
    </w:p>
    <w:p w:rsidR="00684827" w:rsidRDefault="00684827" w:rsidP="00684827">
      <w:pPr>
        <w:ind w:right="-416"/>
        <w:jc w:val="center"/>
        <w:rPr>
          <w:rFonts w:ascii="Tahoma" w:hAnsi="Tahoma" w:cs="Tahoma"/>
          <w:b/>
          <w:bCs/>
          <w:sz w:val="18"/>
        </w:rPr>
      </w:pPr>
    </w:p>
    <w:p w:rsidR="00684827" w:rsidRPr="0049406B" w:rsidRDefault="00684827" w:rsidP="00684827">
      <w:pPr>
        <w:ind w:right="-416"/>
        <w:jc w:val="both"/>
        <w:rPr>
          <w:rFonts w:ascii="Tahoma" w:hAnsi="Tahoma" w:cs="Tahoma"/>
          <w:b/>
          <w:bCs/>
          <w:strike/>
          <w:sz w:val="18"/>
        </w:rPr>
      </w:pPr>
      <w:r w:rsidRPr="0049406B">
        <w:rPr>
          <w:rFonts w:ascii="Tahoma" w:hAnsi="Tahoma" w:cs="Tahoma"/>
          <w:sz w:val="18"/>
          <w:szCs w:val="18"/>
        </w:rPr>
        <w:t>3.3.3 A proposta de preço deverá ser enviada na forma descrita no item 5.4.1.1 deste anexo.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3.3.4 Os documentos relativos à habilitação deverão ser apresentados em original, cópia autenticada ou cópia simples acompanhada do original, para que possam ser autenticados.</w:t>
      </w:r>
    </w:p>
    <w:p w:rsidR="00684827" w:rsidRDefault="00684827" w:rsidP="00684827">
      <w:pPr>
        <w:ind w:right="-416"/>
        <w:rPr>
          <w:rFonts w:ascii="Tahoma" w:hAnsi="Tahoma" w:cs="Tahoma"/>
          <w:sz w:val="18"/>
        </w:rPr>
      </w:pPr>
    </w:p>
    <w:p w:rsidR="00684827" w:rsidRDefault="00684827" w:rsidP="00684827">
      <w:pPr>
        <w:ind w:right="-416"/>
        <w:rPr>
          <w:rFonts w:ascii="Tahoma" w:hAnsi="Tahoma" w:cs="Tahoma"/>
          <w:b/>
          <w:bCs/>
          <w:sz w:val="18"/>
        </w:rPr>
      </w:pPr>
      <w:r>
        <w:rPr>
          <w:rFonts w:ascii="Tahoma" w:hAnsi="Tahoma" w:cs="Tahoma"/>
          <w:sz w:val="18"/>
        </w:rPr>
        <w:t>3.3.5 A</w:t>
      </w:r>
      <w:r>
        <w:rPr>
          <w:rFonts w:ascii="Tahoma" w:hAnsi="Tahoma" w:cs="Tahoma"/>
          <w:sz w:val="18"/>
          <w:szCs w:val="22"/>
        </w:rPr>
        <w:t xml:space="preserve">s certidões extraídas pela </w:t>
      </w:r>
      <w:r>
        <w:rPr>
          <w:rFonts w:ascii="Tahoma" w:hAnsi="Tahoma" w:cs="Tahoma"/>
          <w:i/>
          <w:sz w:val="18"/>
          <w:szCs w:val="22"/>
        </w:rPr>
        <w:t>internet</w:t>
      </w:r>
      <w:r>
        <w:rPr>
          <w:rFonts w:ascii="Tahoma" w:hAnsi="Tahoma" w:cs="Tahoma"/>
          <w:sz w:val="18"/>
          <w:szCs w:val="22"/>
        </w:rPr>
        <w:t xml:space="preserve"> somente terão validade se confirmada sua autenticidade.</w:t>
      </w:r>
    </w:p>
    <w:p w:rsidR="00684827" w:rsidRDefault="00684827" w:rsidP="00684827">
      <w:pPr>
        <w:ind w:right="-416"/>
        <w:jc w:val="both"/>
        <w:rPr>
          <w:rFonts w:ascii="Tahoma" w:hAnsi="Tahoma" w:cs="Tahoma"/>
          <w:b/>
          <w:bCs/>
          <w:sz w:val="18"/>
        </w:rPr>
      </w:pPr>
    </w:p>
    <w:p w:rsidR="00684827" w:rsidRDefault="00684827" w:rsidP="00684827">
      <w:pPr>
        <w:ind w:right="-416"/>
        <w:rPr>
          <w:rFonts w:ascii="Tahoma" w:hAnsi="Tahoma" w:cs="Tahoma"/>
          <w:b/>
          <w:sz w:val="20"/>
        </w:rPr>
      </w:pPr>
      <w:r>
        <w:rPr>
          <w:rFonts w:ascii="Tahoma" w:hAnsi="Tahoma" w:cs="Tahoma"/>
          <w:b/>
          <w:sz w:val="20"/>
        </w:rPr>
        <w:t>4. QUANTO AO CONTEÚDO DAS PROPOSTAS E DOS DOCUMENTOS DE HABILITAÇÃO</w:t>
      </w:r>
    </w:p>
    <w:p w:rsidR="00684827" w:rsidRDefault="00684827" w:rsidP="00684827">
      <w:pPr>
        <w:ind w:right="-416"/>
        <w:jc w:val="center"/>
        <w:rPr>
          <w:rFonts w:ascii="Tahoma" w:hAnsi="Tahoma" w:cs="Tahoma"/>
          <w:sz w:val="18"/>
        </w:rPr>
      </w:pPr>
    </w:p>
    <w:p w:rsidR="00684827" w:rsidRDefault="00684827" w:rsidP="00684827">
      <w:pPr>
        <w:ind w:right="-416"/>
        <w:jc w:val="both"/>
        <w:rPr>
          <w:rFonts w:ascii="Tahoma" w:hAnsi="Tahoma" w:cs="Tahoma"/>
          <w:sz w:val="18"/>
          <w:szCs w:val="22"/>
        </w:rPr>
      </w:pPr>
      <w:r>
        <w:rPr>
          <w:rFonts w:ascii="Tahoma" w:hAnsi="Tahoma" w:cs="Tahoma"/>
          <w:sz w:val="18"/>
        </w:rPr>
        <w:t xml:space="preserve">4.1 O proponente deverá elaborar a sua proposta de preços de acordo com as exigências constantes da </w:t>
      </w:r>
      <w:r>
        <w:rPr>
          <w:rFonts w:ascii="Tahoma" w:hAnsi="Tahoma" w:cs="Tahoma"/>
          <w:b/>
          <w:bCs/>
          <w:smallCaps/>
          <w:sz w:val="18"/>
          <w:szCs w:val="22"/>
        </w:rPr>
        <w:t>SEÇÃO B – DISPOSIÇOES ESPECÍFICAS</w:t>
      </w:r>
      <w:r>
        <w:rPr>
          <w:rFonts w:ascii="Tahoma" w:hAnsi="Tahoma" w:cs="Tahoma"/>
          <w:sz w:val="18"/>
        </w:rPr>
        <w:t xml:space="preserve">, em consonância com os modelos da </w:t>
      </w:r>
      <w:r>
        <w:rPr>
          <w:rFonts w:ascii="Tahoma" w:hAnsi="Tahoma" w:cs="Tahoma"/>
          <w:b/>
          <w:bCs/>
          <w:sz w:val="18"/>
        </w:rPr>
        <w:t>SEÇÃO C</w:t>
      </w:r>
      <w:r>
        <w:rPr>
          <w:rFonts w:ascii="Tahoma" w:hAnsi="Tahoma" w:cs="Tahoma"/>
          <w:b/>
          <w:sz w:val="18"/>
        </w:rPr>
        <w:t xml:space="preserve">, </w:t>
      </w:r>
      <w:r>
        <w:rPr>
          <w:rFonts w:ascii="Tahoma" w:hAnsi="Tahoma" w:cs="Tahoma"/>
          <w:bCs/>
          <w:sz w:val="18"/>
        </w:rPr>
        <w:t>expressando os valores em moeda nacional – reais e centavos,</w:t>
      </w:r>
      <w:r>
        <w:rPr>
          <w:rFonts w:ascii="Tahoma" w:hAnsi="Tahoma" w:cs="Tahoma"/>
          <w:sz w:val="18"/>
        </w:rPr>
        <w:t xml:space="preserve"> no número de casas decimais definido na </w:t>
      </w:r>
      <w:r>
        <w:rPr>
          <w:rFonts w:ascii="Tahoma" w:hAnsi="Tahoma" w:cs="Tahoma"/>
          <w:b/>
          <w:bCs/>
          <w:smallCaps/>
          <w:sz w:val="18"/>
          <w:szCs w:val="22"/>
        </w:rPr>
        <w:t>SEÇÃO B – DISPOSIÇOES ESPECÍFICAS</w:t>
      </w:r>
      <w:r>
        <w:rPr>
          <w:rFonts w:ascii="Tahoma" w:hAnsi="Tahoma" w:cs="Tahoma"/>
          <w:sz w:val="18"/>
        </w:rPr>
        <w:t>, ficando esclarecido que não serão admitidas propostas alternativas.</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szCs w:val="22"/>
        </w:rPr>
      </w:pPr>
      <w:r>
        <w:rPr>
          <w:rFonts w:ascii="Tahoma" w:hAnsi="Tahoma" w:cs="Tahoma"/>
          <w:sz w:val="18"/>
        </w:rPr>
        <w:t>4.2 Ocorrendo divergência entre o preço por item em algarismo e o expresso por extenso, será levado em conta este último.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trike/>
          <w:sz w:val="18"/>
          <w:szCs w:val="22"/>
        </w:rPr>
      </w:pPr>
      <w:smartTag w:uri="urn:schemas-microsoft-com:office:smarttags" w:element="metricconverter">
        <w:smartTagPr>
          <w:attr w:name="ProductID" w:val="4.3 A"/>
        </w:smartTagPr>
        <w:r>
          <w:rPr>
            <w:rFonts w:ascii="Tahoma" w:hAnsi="Tahoma" w:cs="Tahoma"/>
            <w:sz w:val="18"/>
          </w:rPr>
          <w:t>4.3 A</w:t>
        </w:r>
      </w:smartTag>
      <w:r>
        <w:rPr>
          <w:rFonts w:ascii="Tahoma" w:hAnsi="Tahoma" w:cs="Tahoma"/>
          <w:sz w:val="18"/>
        </w:rPr>
        <w:t xml:space="preserve"> proposta apresentada deverá incluir as despesas necessárias ao fiel cumprimento do objeto desta licitação.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4.4 Os preços cotados deverão ser referidos à data de recebimento das propostas, considerando a condição de pagamento à vista, não devendo, por isso, computar qualquer custo financeiro para o período de processamento das faturas.</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smartTag w:uri="urn:schemas-microsoft-com:office:smarttags" w:element="metricconverter">
        <w:smartTagPr>
          <w:attr w:name="ProductID" w:val="4.5 A"/>
        </w:smartTagPr>
        <w:r>
          <w:rPr>
            <w:rFonts w:ascii="Tahoma" w:hAnsi="Tahoma" w:cs="Tahoma"/>
            <w:sz w:val="18"/>
          </w:rPr>
          <w:t>4.5 A</w:t>
        </w:r>
      </w:smartTag>
      <w:r>
        <w:rPr>
          <w:rFonts w:ascii="Tahoma" w:hAnsi="Tahoma" w:cs="Tahoma"/>
          <w:sz w:val="18"/>
        </w:rPr>
        <w:t xml:space="preserve"> proposta de preços, ainda que não consigne expressamente, terá prazo de validade de 60 (sessenta) dias, a contar da data fixada na </w:t>
      </w:r>
      <w:r>
        <w:rPr>
          <w:rFonts w:ascii="Tahoma" w:hAnsi="Tahoma" w:cs="Tahoma"/>
          <w:b/>
          <w:bCs/>
          <w:sz w:val="18"/>
        </w:rPr>
        <w:t>SEÇÃO A -</w:t>
      </w:r>
      <w:r>
        <w:rPr>
          <w:rFonts w:ascii="Tahoma" w:hAnsi="Tahoma" w:cs="Tahoma"/>
          <w:sz w:val="18"/>
        </w:rPr>
        <w:t xml:space="preserve"> </w:t>
      </w:r>
      <w:r>
        <w:rPr>
          <w:rFonts w:ascii="Tahoma" w:hAnsi="Tahoma" w:cs="Tahoma"/>
          <w:b/>
          <w:bCs/>
          <w:sz w:val="18"/>
        </w:rPr>
        <w:t xml:space="preserve">PREÂMBULO </w:t>
      </w:r>
      <w:r>
        <w:rPr>
          <w:rFonts w:ascii="Tahoma" w:hAnsi="Tahoma" w:cs="Tahoma"/>
          <w:sz w:val="18"/>
        </w:rPr>
        <w:t xml:space="preserve">para início da sessão pública, facultado, porém, aos proponentes estender tal validade por prazo superior. </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4.6 Não </w:t>
      </w:r>
      <w:proofErr w:type="gramStart"/>
      <w:r>
        <w:rPr>
          <w:rFonts w:ascii="Tahoma" w:hAnsi="Tahoma" w:cs="Tahoma"/>
          <w:sz w:val="18"/>
        </w:rPr>
        <w:t>será</w:t>
      </w:r>
      <w:proofErr w:type="gramEnd"/>
      <w:r>
        <w:rPr>
          <w:rFonts w:ascii="Tahoma" w:hAnsi="Tahoma" w:cs="Tahoma"/>
          <w:sz w:val="18"/>
        </w:rPr>
        <w:t xml:space="preserve"> permitida previsão de sinal, ou qualquer outra forma de antecipação de pagamento na formulação das propostas, devendo ser desclassificada, de imediato, a proponente que assim o fizer. </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4.7 Não </w:t>
      </w:r>
      <w:proofErr w:type="gramStart"/>
      <w:r>
        <w:rPr>
          <w:rFonts w:ascii="Tahoma" w:hAnsi="Tahoma" w:cs="Tahoma"/>
          <w:sz w:val="18"/>
        </w:rPr>
        <w:t>será</w:t>
      </w:r>
      <w:proofErr w:type="gramEnd"/>
      <w:r>
        <w:rPr>
          <w:rFonts w:ascii="Tahoma" w:hAnsi="Tahoma" w:cs="Tahoma"/>
          <w:sz w:val="18"/>
        </w:rPr>
        <w:t xml:space="preserve"> considerada qualquer oferta de vantagem não prevista neste instrumento, nem propostas com preço global ou unitário simbólico, irrisório ou de valor zero, incompatíveis com os preços dos insumos e salários de mercado, acrescidos dos respectivos encargos.</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smartTag w:uri="urn:schemas-microsoft-com:office:smarttags" w:element="metricconverter">
        <w:smartTagPr>
          <w:attr w:name="ProductID" w:val="4.8 A"/>
        </w:smartTagPr>
        <w:r>
          <w:rPr>
            <w:rFonts w:ascii="Tahoma" w:hAnsi="Tahoma" w:cs="Tahoma"/>
            <w:sz w:val="18"/>
          </w:rPr>
          <w:t>4.8 A</w:t>
        </w:r>
      </w:smartTag>
      <w:r>
        <w:rPr>
          <w:rFonts w:ascii="Tahoma" w:hAnsi="Tahoma" w:cs="Tahoma"/>
          <w:sz w:val="18"/>
        </w:rPr>
        <w:t xml:space="preserve"> formulação da proposta implica para o proponente a observância dos preceitos legais e regulamentares em vigor, tornando-o responsável pela fidelidade e legitimidade das informações e dos documentos apresentados.</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b/>
          <w:bCs/>
          <w:sz w:val="18"/>
        </w:rPr>
      </w:pPr>
      <w:r>
        <w:rPr>
          <w:rFonts w:ascii="Tahoma" w:hAnsi="Tahoma" w:cs="Tahoma"/>
          <w:sz w:val="18"/>
        </w:rPr>
        <w:t>4.9 Para a habilitação dos interessados na licitação</w:t>
      </w:r>
      <w:proofErr w:type="gramStart"/>
      <w:r>
        <w:rPr>
          <w:rFonts w:ascii="Tahoma" w:hAnsi="Tahoma" w:cs="Tahoma"/>
          <w:sz w:val="18"/>
        </w:rPr>
        <w:t>, exigir-se-ão</w:t>
      </w:r>
      <w:proofErr w:type="gramEnd"/>
      <w:r>
        <w:rPr>
          <w:rFonts w:ascii="Tahoma" w:hAnsi="Tahoma" w:cs="Tahoma"/>
          <w:sz w:val="18"/>
        </w:rPr>
        <w:t xml:space="preserve">, exclusivamente, os documentos mencionados na </w:t>
      </w:r>
      <w:r>
        <w:rPr>
          <w:rFonts w:ascii="Tahoma" w:hAnsi="Tahoma" w:cs="Tahoma"/>
          <w:b/>
          <w:bCs/>
          <w:sz w:val="18"/>
        </w:rPr>
        <w:t>SEÇÃO A - PREÂMBULO.</w:t>
      </w:r>
    </w:p>
    <w:p w:rsidR="00684827" w:rsidRDefault="00684827" w:rsidP="00684827">
      <w:pPr>
        <w:ind w:right="-416"/>
        <w:jc w:val="both"/>
        <w:rPr>
          <w:rFonts w:ascii="Tahoma" w:hAnsi="Tahoma" w:cs="Tahoma"/>
          <w:b/>
          <w:bCs/>
          <w:sz w:val="18"/>
        </w:rPr>
      </w:pPr>
    </w:p>
    <w:p w:rsidR="00684827" w:rsidRDefault="00684827" w:rsidP="00684827">
      <w:pPr>
        <w:ind w:right="-416"/>
        <w:jc w:val="both"/>
        <w:rPr>
          <w:rFonts w:ascii="Tahoma" w:hAnsi="Tahoma" w:cs="Tahoma"/>
          <w:b/>
          <w:bCs/>
          <w:sz w:val="18"/>
        </w:rPr>
      </w:pPr>
      <w:r>
        <w:rPr>
          <w:rFonts w:ascii="Tahoma" w:hAnsi="Tahoma" w:cs="Tahoma"/>
          <w:sz w:val="18"/>
        </w:rPr>
        <w:lastRenderedPageBreak/>
        <w:t xml:space="preserve">4.10 As microempresas e empresas de pequeno porte, beneficiárias do tratamento diferenciado e favorecido previsto na Lei Complementar nº 123/06, deverão apresentar toda a documentação exigida para efeito de comprovação de regularidade fiscal, mesmo que esta apresente alguma restrição, devendo assinalar sua situação no campo correspondente no </w:t>
      </w:r>
      <w:r>
        <w:rPr>
          <w:rFonts w:ascii="Tahoma" w:hAnsi="Tahoma" w:cs="Tahoma"/>
          <w:b/>
          <w:bCs/>
          <w:sz w:val="18"/>
        </w:rPr>
        <w:t>Anexo III.</w:t>
      </w:r>
    </w:p>
    <w:p w:rsidR="00684827" w:rsidRDefault="00684827" w:rsidP="00684827">
      <w:pPr>
        <w:ind w:right="-416"/>
        <w:jc w:val="both"/>
        <w:rPr>
          <w:rFonts w:ascii="Tahoma" w:hAnsi="Tahoma" w:cs="Tahoma"/>
          <w:b/>
          <w:bCs/>
          <w:sz w:val="18"/>
        </w:rPr>
      </w:pPr>
    </w:p>
    <w:p w:rsidR="00684827" w:rsidRDefault="00684827" w:rsidP="00684827">
      <w:pPr>
        <w:ind w:right="-416"/>
        <w:jc w:val="both"/>
        <w:rPr>
          <w:rFonts w:ascii="Tahoma" w:hAnsi="Tahoma" w:cs="Tahoma"/>
          <w:b/>
          <w:bCs/>
          <w:sz w:val="18"/>
          <w:szCs w:val="22"/>
        </w:rPr>
      </w:pPr>
      <w:r>
        <w:rPr>
          <w:rFonts w:ascii="Tahoma" w:hAnsi="Tahoma" w:cs="Tahoma"/>
          <w:sz w:val="18"/>
        </w:rPr>
        <w:t xml:space="preserve">4.11 Na hipótese do tipo técnica e preço, o proponente deverá elaborar a sua proposta técnica de acordo com as exigências constantes da </w:t>
      </w:r>
      <w:r>
        <w:rPr>
          <w:rFonts w:ascii="Tahoma" w:hAnsi="Tahoma" w:cs="Tahoma"/>
          <w:b/>
          <w:sz w:val="18"/>
        </w:rPr>
        <w:t xml:space="preserve">SEÇÃO D – </w:t>
      </w:r>
      <w:r>
        <w:rPr>
          <w:rFonts w:ascii="Tahoma" w:hAnsi="Tahoma" w:cs="Tahoma"/>
          <w:b/>
          <w:bCs/>
          <w:sz w:val="18"/>
          <w:szCs w:val="22"/>
        </w:rPr>
        <w:t>CRITÉRIOS PARA AVALIAÇÃO DAS PROPOSTAS TÉCNICAS.</w:t>
      </w:r>
    </w:p>
    <w:p w:rsidR="00684827" w:rsidRDefault="00684827" w:rsidP="00684827">
      <w:pPr>
        <w:ind w:right="-416"/>
        <w:jc w:val="both"/>
        <w:rPr>
          <w:rFonts w:ascii="Tahoma" w:hAnsi="Tahoma" w:cs="Tahoma"/>
          <w:b/>
          <w:bCs/>
          <w:sz w:val="18"/>
        </w:rPr>
      </w:pPr>
    </w:p>
    <w:p w:rsidR="00684827" w:rsidRDefault="00684827" w:rsidP="00684827">
      <w:pPr>
        <w:spacing w:after="120"/>
        <w:ind w:right="-416"/>
        <w:jc w:val="center"/>
        <w:rPr>
          <w:rFonts w:ascii="Tahoma" w:hAnsi="Tahoma" w:cs="Tahoma"/>
          <w:b/>
          <w:bCs/>
          <w:sz w:val="18"/>
        </w:rPr>
      </w:pPr>
      <w:r>
        <w:rPr>
          <w:rFonts w:ascii="Tahoma" w:hAnsi="Tahoma" w:cs="Tahoma"/>
          <w:b/>
          <w:sz w:val="20"/>
        </w:rPr>
        <w:t xml:space="preserve">5. PROCEDIMENTO DA LICITAÇÃO </w:t>
      </w:r>
    </w:p>
    <w:p w:rsidR="00684827" w:rsidRDefault="00684827" w:rsidP="00684827">
      <w:pPr>
        <w:ind w:right="-416"/>
        <w:jc w:val="center"/>
        <w:rPr>
          <w:rFonts w:ascii="Tahoma" w:hAnsi="Tahoma" w:cs="Tahoma"/>
          <w:b/>
          <w:bCs/>
          <w:sz w:val="18"/>
        </w:rPr>
      </w:pPr>
      <w:r>
        <w:rPr>
          <w:rFonts w:ascii="Tahoma" w:hAnsi="Tahoma" w:cs="Tahoma"/>
          <w:b/>
          <w:bCs/>
          <w:sz w:val="18"/>
        </w:rPr>
        <w:t>5.1 CLÁUSULAS APLICÁVEIS À CONCORRÊNCIA, TOMADA DE PREÇOS E CONVITE, DO TIPO MENOR PREÇO</w:t>
      </w:r>
    </w:p>
    <w:p w:rsidR="00684827" w:rsidRDefault="00684827" w:rsidP="00684827">
      <w:pPr>
        <w:ind w:right="-416"/>
        <w:jc w:val="both"/>
        <w:rPr>
          <w:rFonts w:ascii="Tahoma" w:hAnsi="Tahoma" w:cs="Tahoma"/>
          <w:b/>
          <w:bCs/>
          <w:sz w:val="18"/>
        </w:rPr>
      </w:pPr>
    </w:p>
    <w:p w:rsidR="00684827" w:rsidRDefault="00684827" w:rsidP="00684827">
      <w:pPr>
        <w:ind w:right="-416"/>
        <w:jc w:val="both"/>
        <w:rPr>
          <w:rFonts w:ascii="Tahoma" w:hAnsi="Tahoma" w:cs="Tahoma"/>
          <w:sz w:val="18"/>
          <w:szCs w:val="22"/>
        </w:rPr>
      </w:pPr>
      <w:r>
        <w:rPr>
          <w:rFonts w:ascii="Tahoma" w:hAnsi="Tahoma" w:cs="Tahoma"/>
          <w:b/>
          <w:bCs/>
          <w:sz w:val="18"/>
        </w:rPr>
        <w:t>5.2 CLÁUSULAS APLICÁVEIS À CONCORRÊNCIA, TOMADA DE PREÇOS E CONVITE, DO TIPO TÉCNICA E PREÇO</w:t>
      </w:r>
    </w:p>
    <w:p w:rsidR="00684827" w:rsidRDefault="00684827" w:rsidP="00684827">
      <w:pPr>
        <w:ind w:right="-416"/>
        <w:jc w:val="both"/>
        <w:rPr>
          <w:rFonts w:ascii="Tahoma" w:hAnsi="Tahoma" w:cs="Tahoma"/>
          <w:b/>
          <w:bCs/>
          <w:sz w:val="18"/>
        </w:rPr>
      </w:pPr>
    </w:p>
    <w:p w:rsidR="00684827" w:rsidRDefault="00684827" w:rsidP="00684827">
      <w:pPr>
        <w:ind w:right="-416"/>
        <w:rPr>
          <w:rFonts w:ascii="Tahoma" w:hAnsi="Tahoma" w:cs="Tahoma"/>
          <w:b/>
          <w:bCs/>
          <w:sz w:val="18"/>
        </w:rPr>
      </w:pPr>
      <w:r>
        <w:rPr>
          <w:rFonts w:ascii="Tahoma" w:hAnsi="Tahoma" w:cs="Tahoma"/>
          <w:b/>
          <w:bCs/>
          <w:sz w:val="18"/>
        </w:rPr>
        <w:t xml:space="preserve">5.3 CLÁUSULAS APLICÁVEIS AO PREGÃO PRESENCIAL </w:t>
      </w:r>
    </w:p>
    <w:p w:rsidR="00684827" w:rsidRDefault="00684827" w:rsidP="00684827">
      <w:pPr>
        <w:ind w:right="-416"/>
        <w:jc w:val="both"/>
        <w:rPr>
          <w:rFonts w:ascii="Tahoma" w:hAnsi="Tahoma" w:cs="Tahoma"/>
          <w:b/>
          <w:bCs/>
          <w:sz w:val="18"/>
        </w:rPr>
      </w:pPr>
    </w:p>
    <w:p w:rsidR="00684827" w:rsidRDefault="00684827" w:rsidP="00684827">
      <w:pPr>
        <w:ind w:right="-416"/>
        <w:rPr>
          <w:rFonts w:ascii="Tahoma" w:hAnsi="Tahoma" w:cs="Tahoma"/>
          <w:b/>
          <w:bCs/>
          <w:sz w:val="18"/>
        </w:rPr>
      </w:pPr>
      <w:r>
        <w:rPr>
          <w:rFonts w:ascii="Tahoma" w:hAnsi="Tahoma" w:cs="Tahoma"/>
          <w:b/>
          <w:bCs/>
          <w:sz w:val="18"/>
        </w:rPr>
        <w:t>5.4 CLÁUSULAS APLICÁVEIS AO PREGÃO ELETRÔNICO</w:t>
      </w:r>
    </w:p>
    <w:p w:rsidR="00684827" w:rsidRDefault="00684827" w:rsidP="00684827">
      <w:pPr>
        <w:ind w:right="-416"/>
        <w:jc w:val="both"/>
        <w:rPr>
          <w:rFonts w:ascii="Tahoma" w:hAnsi="Tahoma" w:cs="Tahoma"/>
          <w:b/>
          <w:bCs/>
          <w:sz w:val="18"/>
        </w:rPr>
      </w:pPr>
    </w:p>
    <w:p w:rsidR="00684827" w:rsidRDefault="00684827" w:rsidP="00684827">
      <w:pPr>
        <w:ind w:right="-416"/>
        <w:jc w:val="both"/>
        <w:rPr>
          <w:rFonts w:ascii="Tahoma" w:hAnsi="Tahoma" w:cs="Tahoma"/>
          <w:b/>
          <w:bCs/>
          <w:sz w:val="18"/>
        </w:rPr>
      </w:pPr>
      <w:r>
        <w:rPr>
          <w:rFonts w:ascii="Tahoma" w:hAnsi="Tahoma" w:cs="Tahoma"/>
          <w:b/>
          <w:bCs/>
          <w:sz w:val="18"/>
        </w:rPr>
        <w:t>5.4.1 FASE INICIAL</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b/>
          <w:bCs/>
          <w:sz w:val="18"/>
        </w:rPr>
      </w:pPr>
      <w:r>
        <w:rPr>
          <w:rFonts w:ascii="Tahoma" w:hAnsi="Tahoma" w:cs="Tahoma"/>
          <w:sz w:val="18"/>
        </w:rPr>
        <w:t xml:space="preserve">5.4.1.1 A proposta de preço deverá ser enviada até a data e horário previstos na SEÇÃO A - PREÂMBULO, exclusivamente por meio do sistema eletrônico, </w:t>
      </w:r>
      <w:r>
        <w:rPr>
          <w:rFonts w:ascii="Tahoma" w:hAnsi="Tahoma" w:cs="Tahoma"/>
          <w:sz w:val="18"/>
          <w:szCs w:val="18"/>
        </w:rPr>
        <w:t>mediante a opção “a</w:t>
      </w:r>
      <w:r>
        <w:rPr>
          <w:rFonts w:ascii="Tahoma" w:hAnsi="Tahoma" w:cs="Tahoma"/>
          <w:bCs/>
          <w:sz w:val="18"/>
          <w:szCs w:val="18"/>
        </w:rPr>
        <w:t>cesso identificado”</w:t>
      </w:r>
      <w:r>
        <w:rPr>
          <w:rFonts w:ascii="Tahoma" w:hAnsi="Tahoma" w:cs="Tahoma"/>
          <w:b/>
          <w:bCs/>
          <w:sz w:val="18"/>
          <w:szCs w:val="18"/>
        </w:rPr>
        <w:t>,</w:t>
      </w:r>
      <w:r>
        <w:rPr>
          <w:rFonts w:ascii="Tahoma" w:hAnsi="Tahoma" w:cs="Tahoma"/>
          <w:sz w:val="18"/>
          <w:szCs w:val="18"/>
        </w:rPr>
        <w:t xml:space="preserve"> através da </w:t>
      </w:r>
      <w:r>
        <w:rPr>
          <w:rFonts w:ascii="Tahoma" w:hAnsi="Tahoma" w:cs="Tahoma"/>
          <w:sz w:val="18"/>
        </w:rPr>
        <w:t xml:space="preserve">digitação da senha de identificação do licitante.  </w:t>
      </w:r>
    </w:p>
    <w:p w:rsidR="00684827" w:rsidRPr="0049406B" w:rsidRDefault="00684827" w:rsidP="00684827">
      <w:pPr>
        <w:ind w:right="-416"/>
        <w:jc w:val="both"/>
        <w:rPr>
          <w:rFonts w:ascii="Tahoma" w:hAnsi="Tahoma" w:cs="Tahoma"/>
          <w:sz w:val="18"/>
        </w:rPr>
      </w:pPr>
      <w:r w:rsidRPr="0049406B">
        <w:rPr>
          <w:rFonts w:ascii="Tahoma" w:hAnsi="Tahoma" w:cs="Tahoma"/>
          <w:sz w:val="18"/>
        </w:rPr>
        <w:t>5.4.1.1.1</w:t>
      </w:r>
      <w:r w:rsidRPr="0049406B">
        <w:rPr>
          <w:rFonts w:ascii="Tahoma" w:hAnsi="Tahoma" w:cs="Tahoma"/>
          <w:b/>
          <w:bCs/>
          <w:sz w:val="18"/>
        </w:rPr>
        <w:t xml:space="preserve"> </w:t>
      </w:r>
      <w:r w:rsidRPr="0049406B">
        <w:rPr>
          <w:rFonts w:ascii="Tahoma" w:hAnsi="Tahoma" w:cs="Tahoma"/>
          <w:bCs/>
          <w:sz w:val="18"/>
        </w:rPr>
        <w:t>O licitante</w:t>
      </w:r>
      <w:r w:rsidRPr="0049406B">
        <w:rPr>
          <w:rFonts w:ascii="Tahoma" w:hAnsi="Tahoma" w:cs="Tahoma"/>
          <w:b/>
          <w:bCs/>
          <w:sz w:val="18"/>
        </w:rPr>
        <w:t xml:space="preserve"> </w:t>
      </w:r>
      <w:r w:rsidRPr="0049406B">
        <w:rPr>
          <w:rFonts w:ascii="Tahoma" w:hAnsi="Tahoma" w:cs="Tahoma"/>
          <w:sz w:val="18"/>
        </w:rPr>
        <w:t xml:space="preserve">deverá clicar na opção “oferecer proposta” e preencher o formulário eletrônico apresentado na tela com os dados pertinentes à sua proposta de preços. </w:t>
      </w:r>
    </w:p>
    <w:p w:rsidR="00684827" w:rsidRPr="0049406B" w:rsidRDefault="00684827" w:rsidP="00684827">
      <w:pPr>
        <w:pStyle w:val="Corpodetexto"/>
        <w:jc w:val="both"/>
        <w:rPr>
          <w:rFonts w:ascii="Tahoma" w:hAnsi="Tahoma" w:cs="Tahoma"/>
          <w:sz w:val="18"/>
        </w:rPr>
      </w:pPr>
      <w:r w:rsidRPr="0049406B">
        <w:rPr>
          <w:rFonts w:ascii="Tahoma" w:hAnsi="Tahoma" w:cs="Tahoma"/>
          <w:sz w:val="18"/>
        </w:rPr>
        <w:t>5.4.1.1.2 No preenchimento da proposta eletrônica o licitante deverá, obrigatoriamente, mencionar, no campo “</w:t>
      </w:r>
      <w:r w:rsidRPr="0049406B">
        <w:rPr>
          <w:rFonts w:ascii="Tahoma" w:hAnsi="Tahoma" w:cs="Tahoma"/>
          <w:b/>
          <w:sz w:val="18"/>
        </w:rPr>
        <w:t>INFORMAÇÕES ADICIONAIS</w:t>
      </w:r>
      <w:r w:rsidRPr="0049406B">
        <w:rPr>
          <w:rFonts w:ascii="Tahoma" w:hAnsi="Tahoma" w:cs="Tahoma"/>
          <w:sz w:val="18"/>
        </w:rPr>
        <w:t xml:space="preserve">”, as ESPECIFICAÇÕES, CARACTERÍSTICAS e MARCA, bem como o MODELO, TIPO ou REFERÊNCIA, quando for o caso, dos produtos </w:t>
      </w:r>
      <w:proofErr w:type="gramStart"/>
      <w:r w:rsidRPr="0049406B">
        <w:rPr>
          <w:rFonts w:ascii="Tahoma" w:hAnsi="Tahoma" w:cs="Tahoma"/>
          <w:sz w:val="18"/>
        </w:rPr>
        <w:t>ofertados, vedada</w:t>
      </w:r>
      <w:proofErr w:type="gramEnd"/>
      <w:r w:rsidRPr="0049406B">
        <w:rPr>
          <w:rFonts w:ascii="Tahoma" w:hAnsi="Tahoma" w:cs="Tahoma"/>
          <w:sz w:val="18"/>
        </w:rPr>
        <w:t xml:space="preserve"> a identificação da empresa sob pena de desclassificação”. </w:t>
      </w:r>
    </w:p>
    <w:p w:rsidR="00684827" w:rsidRPr="0049406B" w:rsidRDefault="00684827" w:rsidP="00684827">
      <w:pPr>
        <w:pStyle w:val="Corpodetexto"/>
        <w:jc w:val="both"/>
        <w:rPr>
          <w:rFonts w:ascii="Tahoma" w:hAnsi="Tahoma" w:cs="Tahoma"/>
          <w:sz w:val="18"/>
        </w:rPr>
      </w:pPr>
      <w:r w:rsidRPr="0049406B">
        <w:rPr>
          <w:rFonts w:ascii="Tahoma" w:hAnsi="Tahoma" w:cs="Tahoma"/>
          <w:sz w:val="18"/>
        </w:rPr>
        <w:t xml:space="preserve">5.4.1.1.2.1 O não preenchimento do campo referido no item anterior, implicará na desclassificação da licitante, </w:t>
      </w:r>
      <w:proofErr w:type="gramStart"/>
      <w:r w:rsidRPr="0049406B">
        <w:rPr>
          <w:rFonts w:ascii="Tahoma" w:hAnsi="Tahoma" w:cs="Tahoma"/>
          <w:sz w:val="18"/>
        </w:rPr>
        <w:t>face a</w:t>
      </w:r>
      <w:proofErr w:type="gramEnd"/>
      <w:r w:rsidRPr="0049406B">
        <w:rPr>
          <w:rFonts w:ascii="Tahoma" w:hAnsi="Tahoma" w:cs="Tahoma"/>
          <w:sz w:val="18"/>
        </w:rPr>
        <w:t xml:space="preserve"> ausência de informação suficiente para classificação da proposta”.</w:t>
      </w:r>
    </w:p>
    <w:p w:rsidR="00684827" w:rsidRPr="0049406B" w:rsidRDefault="00684827" w:rsidP="00684827">
      <w:pPr>
        <w:ind w:right="-416"/>
        <w:jc w:val="both"/>
        <w:rPr>
          <w:rFonts w:ascii="Tahoma" w:hAnsi="Tahoma" w:cs="Tahoma"/>
          <w:sz w:val="18"/>
        </w:rPr>
      </w:pPr>
      <w:r w:rsidRPr="0049406B">
        <w:rPr>
          <w:rFonts w:ascii="Tahoma" w:hAnsi="Tahoma" w:cs="Tahoma"/>
          <w:sz w:val="18"/>
        </w:rPr>
        <w:t>5.4.1.1.3 Após o envio da proposta de preço, o licitante deverá manifestar, em campo próprio do sistema, o pleno conhecimento e atendimento às exigências de habilitação e demais condições previstas neste Edital.</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5.4.1.2 A partir do horário previsto na </w:t>
      </w:r>
      <w:r>
        <w:rPr>
          <w:rFonts w:ascii="Tahoma" w:hAnsi="Tahoma" w:cs="Tahoma"/>
          <w:b/>
          <w:bCs/>
          <w:sz w:val="18"/>
        </w:rPr>
        <w:t>SEÇÃO A - PREÂMBULO</w:t>
      </w:r>
      <w:r>
        <w:rPr>
          <w:rFonts w:ascii="Tahoma" w:hAnsi="Tahoma" w:cs="Tahoma"/>
          <w:sz w:val="18"/>
        </w:rPr>
        <w:t xml:space="preserve"> para início da sessão pública do pregão eletrônico</w:t>
      </w:r>
      <w:proofErr w:type="gramStart"/>
      <w:r>
        <w:rPr>
          <w:rFonts w:ascii="Tahoma" w:hAnsi="Tahoma" w:cs="Tahoma"/>
          <w:sz w:val="18"/>
        </w:rPr>
        <w:t>, terá</w:t>
      </w:r>
      <w:proofErr w:type="gramEnd"/>
      <w:r>
        <w:rPr>
          <w:rFonts w:ascii="Tahoma" w:hAnsi="Tahoma" w:cs="Tahoma"/>
          <w:sz w:val="18"/>
        </w:rPr>
        <w:t xml:space="preserve"> lugar a divulgação das propostas de preços recebidas e em perfeita consonância com as especificações e condições estabelecidas no edital, as quais serão classificadas para a etapa de lances.</w:t>
      </w:r>
    </w:p>
    <w:p w:rsidR="00684827" w:rsidRDefault="00684827" w:rsidP="00684827">
      <w:pPr>
        <w:ind w:right="-416"/>
        <w:jc w:val="both"/>
        <w:rPr>
          <w:rFonts w:ascii="Tahoma" w:eastAsia="MS Mincho" w:hAnsi="Tahoma" w:cs="Tahoma"/>
          <w:sz w:val="18"/>
          <w:szCs w:val="18"/>
        </w:rPr>
      </w:pPr>
      <w:r>
        <w:rPr>
          <w:rFonts w:ascii="Tahoma" w:hAnsi="Tahoma" w:cs="Tahoma"/>
          <w:sz w:val="18"/>
          <w:szCs w:val="22"/>
        </w:rPr>
        <w:t>5.4.1.2.1</w:t>
      </w:r>
      <w:r>
        <w:rPr>
          <w:rFonts w:ascii="Tahoma" w:hAnsi="Tahoma" w:cs="Tahoma"/>
          <w:sz w:val="18"/>
        </w:rPr>
        <w:t xml:space="preserve"> Serão consideradas irregulares e desclassificadas de logo as propostas que </w:t>
      </w:r>
      <w:r>
        <w:rPr>
          <w:rFonts w:ascii="Tahoma" w:eastAsia="MS Mincho" w:hAnsi="Tahoma" w:cs="Tahoma"/>
          <w:sz w:val="18"/>
          <w:szCs w:val="18"/>
        </w:rPr>
        <w:t>não contiverem informação que permita a perfeita identificação e/ou qualificação do objeto proposto; contiverem emenda, rasura ou entrelinha, de forma a não permitir a sua compreensão; apresentarem o prazo de validade da proposta inferior ao estabelecido; apresentarem prazo de entrega ou de execução superior ao estabelecido; apresentarem prazo de garantia inferior ao estabelecido.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5.4.1.3 Iniciada a sessão pública do pregão eletrônico, não cabe desistência da proposta. </w:t>
      </w:r>
    </w:p>
    <w:p w:rsidR="00684827" w:rsidRDefault="00684827" w:rsidP="00684827">
      <w:pPr>
        <w:ind w:right="-416"/>
        <w:jc w:val="both"/>
        <w:rPr>
          <w:rFonts w:ascii="Tahoma" w:hAnsi="Tahoma" w:cs="Tahoma"/>
          <w:sz w:val="18"/>
        </w:rPr>
      </w:pPr>
      <w:r>
        <w:rPr>
          <w:rFonts w:ascii="Tahoma" w:hAnsi="Tahoma" w:cs="Tahoma"/>
          <w:sz w:val="18"/>
          <w:szCs w:val="18"/>
        </w:rPr>
        <w:t>5.4.1.3.1 Sempre que houver interrupção da sessão do pregão, os licitantes deverão ser notificados do dia e</w:t>
      </w:r>
      <w:proofErr w:type="gramStart"/>
      <w:r>
        <w:rPr>
          <w:rFonts w:ascii="Tahoma" w:hAnsi="Tahoma" w:cs="Tahoma"/>
          <w:sz w:val="18"/>
          <w:szCs w:val="18"/>
        </w:rPr>
        <w:t xml:space="preserve">  </w:t>
      </w:r>
      <w:proofErr w:type="gramEnd"/>
      <w:r>
        <w:rPr>
          <w:rFonts w:ascii="Tahoma" w:hAnsi="Tahoma" w:cs="Tahoma"/>
          <w:sz w:val="18"/>
          <w:szCs w:val="18"/>
        </w:rPr>
        <w:t>hora em que a sessão terá continuidade.</w:t>
      </w:r>
    </w:p>
    <w:p w:rsidR="00684827" w:rsidRDefault="00684827" w:rsidP="00684827">
      <w:pPr>
        <w:ind w:right="-416"/>
        <w:jc w:val="both"/>
        <w:rPr>
          <w:rFonts w:ascii="Tahoma" w:hAnsi="Tahoma" w:cs="Tahoma"/>
          <w:b/>
          <w:sz w:val="18"/>
        </w:rPr>
      </w:pPr>
    </w:p>
    <w:p w:rsidR="00684827" w:rsidRDefault="00684827" w:rsidP="00684827">
      <w:pPr>
        <w:ind w:right="-416"/>
        <w:jc w:val="both"/>
        <w:rPr>
          <w:rFonts w:ascii="Tahoma" w:hAnsi="Tahoma" w:cs="Tahoma"/>
          <w:b/>
          <w:sz w:val="18"/>
        </w:rPr>
      </w:pPr>
      <w:r>
        <w:rPr>
          <w:rFonts w:ascii="Tahoma" w:hAnsi="Tahoma" w:cs="Tahoma"/>
          <w:b/>
          <w:sz w:val="18"/>
        </w:rPr>
        <w:t>5.4.2 ETAPA COMPETITIVA DE LANCES ELETRÔNICOS</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5.4.2.1 Aberta a etapa competitiva, os licitantes poderão encaminhar lances exclusivamente por meio do sistema eletrônico, sendo imediatamente informado do seu recebimento e respectivo horário de registro e valor.</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5.4.2.2 Os licitantes poderão oferecer lances sucessivos, observado o horário fixado e as regras de aceitação dos </w:t>
      </w:r>
      <w:proofErr w:type="gramStart"/>
      <w:r>
        <w:rPr>
          <w:rFonts w:ascii="Tahoma" w:hAnsi="Tahoma" w:cs="Tahoma"/>
          <w:sz w:val="18"/>
        </w:rPr>
        <w:t>mesmos estabelecidas</w:t>
      </w:r>
      <w:proofErr w:type="gramEnd"/>
      <w:r>
        <w:rPr>
          <w:rFonts w:ascii="Tahoma" w:hAnsi="Tahoma" w:cs="Tahoma"/>
          <w:sz w:val="18"/>
        </w:rPr>
        <w:t xml:space="preserve"> no edital.</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trike/>
          <w:sz w:val="18"/>
        </w:rPr>
      </w:pPr>
      <w:r>
        <w:rPr>
          <w:rFonts w:ascii="Tahoma" w:hAnsi="Tahoma" w:cs="Tahoma"/>
          <w:sz w:val="18"/>
        </w:rPr>
        <w:t>5.4.2.3 O sistema eletrônico rejeitará automaticamente os lances em valores superiores aos anteriormente apresentados pelo mesmo licitante.</w:t>
      </w:r>
    </w:p>
    <w:p w:rsidR="00684827" w:rsidRDefault="00684827" w:rsidP="00684827">
      <w:pPr>
        <w:ind w:right="-416"/>
        <w:jc w:val="both"/>
        <w:rPr>
          <w:rFonts w:ascii="Tahoma" w:hAnsi="Tahoma" w:cs="Tahoma"/>
          <w:sz w:val="18"/>
        </w:rPr>
      </w:pPr>
      <w:r>
        <w:rPr>
          <w:rFonts w:ascii="Tahoma" w:hAnsi="Tahoma" w:cs="Tahoma"/>
          <w:sz w:val="18"/>
        </w:rPr>
        <w:t>5.4.2.3.1 Não serão registrados, para o mesmo item, 02 (dois) ou mais lances de mesmo valor, prevalecendo aquele que for recebido e registrado primeiro.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5.4.2.4 Durante o transcurso da sessão pública, os licitantes serão informados, em tempo real, do valor do menor lance registrado que tenha sido apresentado pelos demais licitantes, vedada a identificação do detentor do lance.</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5.4.2.5 A etapa de lances da sessão pública será encerrada mediante aviso de fechamento iminente dos lances, emitido pelo sistema aos licitantes, após o que transcorrerá período de tempo de até 30 (trinta) minutos, aleatoriamente, determinado também pelo sistema eletrônico, findo o qual será automaticamente encerrada a recepção de lances.</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5.4.2.6 Alternativamente ao disposto no item anterior, e com justificativa do pregoeiro registrada em ata, o encerramento antecipado da sessão pública poderá ocorrer por sua decisão, quando transcorrido o tempo mínimo de 50% (cinqüenta por cento) do previsto inicialmente no edital para a sessão de lances, mediante o encaminhamento de aviso de fechamento iminente dos lances e subseqüente transcurso do prazo de até 30 (trinta) minutos, findo o qual será encerrada a recepção de lances.</w:t>
      </w:r>
    </w:p>
    <w:p w:rsidR="00684827" w:rsidRDefault="00684827" w:rsidP="00684827">
      <w:pPr>
        <w:ind w:right="-416"/>
        <w:jc w:val="both"/>
        <w:rPr>
          <w:rFonts w:ascii="Tahoma" w:hAnsi="Tahoma" w:cs="Tahoma"/>
          <w:sz w:val="18"/>
        </w:rPr>
      </w:pPr>
      <w:r>
        <w:rPr>
          <w:rFonts w:ascii="Tahoma" w:hAnsi="Tahoma" w:cs="Tahoma"/>
          <w:sz w:val="18"/>
        </w:rPr>
        <w:t>5.4.2.6.1 No caso da adoção do rito previsto neste item, encerrada a etapa competitiva, o pregoeiro poderá encaminhar, pelo sistema eletrônico, contraproposta diretamente ao licitante que tenha apresentado o lance de menor valor, bem assim decidir sua aceitação.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5.4.2.7 Encerrada a etapa competitiva e ordenadas as propostas, o pregoeiro examinará a aceitabilidade da primeira oferta quanto ao objeto e valor, decidindo motivadamente a respeito.</w:t>
      </w:r>
    </w:p>
    <w:p w:rsidR="00684827" w:rsidRDefault="00684827" w:rsidP="00684827">
      <w:pPr>
        <w:ind w:right="-416"/>
        <w:jc w:val="both"/>
        <w:rPr>
          <w:rFonts w:ascii="Tahoma" w:hAnsi="Tahoma" w:cs="Tahoma"/>
          <w:sz w:val="18"/>
        </w:rPr>
      </w:pPr>
      <w:r>
        <w:rPr>
          <w:rFonts w:ascii="Tahoma" w:hAnsi="Tahoma" w:cs="Tahoma"/>
          <w:sz w:val="18"/>
        </w:rPr>
        <w:t xml:space="preserve">5.4.2.7.1 Serão desclassificadas as propostas que não atenderem às condições e exigências deste Instrumento ou que consignarem valor global superior aos praticados no mercado ou, quando for o caso, superiores aos </w:t>
      </w:r>
      <w:r>
        <w:rPr>
          <w:rFonts w:ascii="Tahoma" w:hAnsi="Tahoma" w:cs="Tahoma"/>
          <w:bCs/>
          <w:sz w:val="18"/>
          <w:szCs w:val="18"/>
        </w:rPr>
        <w:t xml:space="preserve">preços unitários máximos definidos e publicados pela SAEB, ou os fixados </w:t>
      </w:r>
      <w:r>
        <w:rPr>
          <w:rFonts w:ascii="Tahoma" w:hAnsi="Tahoma" w:cs="Tahoma"/>
          <w:sz w:val="18"/>
        </w:rPr>
        <w:t>pela Administração ou por órgão oficial competente ou, ainda, com os constantes do sistema de registro de preços.</w:t>
      </w:r>
    </w:p>
    <w:p w:rsidR="00684827" w:rsidRDefault="00684827" w:rsidP="00684827">
      <w:pPr>
        <w:ind w:right="-416"/>
        <w:jc w:val="both"/>
        <w:rPr>
          <w:rFonts w:ascii="Tahoma" w:hAnsi="Tahoma" w:cs="Tahoma"/>
          <w:sz w:val="18"/>
          <w:szCs w:val="22"/>
        </w:rPr>
      </w:pPr>
      <w:r>
        <w:rPr>
          <w:rFonts w:ascii="Tahoma" w:hAnsi="Tahoma" w:cs="Tahoma"/>
          <w:sz w:val="18"/>
        </w:rPr>
        <w:t>5.4.2.7.2</w:t>
      </w:r>
      <w:r>
        <w:rPr>
          <w:rFonts w:ascii="Tahoma" w:hAnsi="Tahoma" w:cs="Tahoma"/>
          <w:sz w:val="18"/>
          <w:szCs w:val="22"/>
        </w:rPr>
        <w:t xml:space="preserve"> </w:t>
      </w:r>
      <w:r>
        <w:rPr>
          <w:rFonts w:ascii="Tahoma" w:hAnsi="Tahoma" w:cs="Tahoma"/>
          <w:sz w:val="18"/>
        </w:rPr>
        <w:t>Serão também desclassificadas as propostas que consignem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5.4.2.8 Havendo apenas uma oferta, esta poderá ser aceita, desde que atenda todas as condições deste Edital e seu preço seja compatível com o valor estimado para a contratação e dentro da realidade do mercado.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5.4.2.9 O pregoeiro anunciará, imediatamente após o encerramento da etapa de lances da sessão pública ou, quando for o caso, após a negociação e decisão acerca da aceitação do lance de menor valor, a proposta que, em consonância com as especificações contidas neste edital, apresentou o menor preço.</w:t>
      </w:r>
    </w:p>
    <w:p w:rsidR="00684827" w:rsidRDefault="00684827" w:rsidP="00684827">
      <w:pPr>
        <w:pStyle w:val="NormalWeb"/>
        <w:spacing w:before="0" w:after="0"/>
        <w:ind w:right="-416"/>
        <w:jc w:val="both"/>
        <w:rPr>
          <w:rFonts w:ascii="Tahoma" w:hAnsi="Tahoma" w:cs="Tahoma"/>
          <w:strike/>
          <w:sz w:val="18"/>
          <w:szCs w:val="20"/>
        </w:rPr>
      </w:pPr>
    </w:p>
    <w:p w:rsidR="00684827" w:rsidRDefault="00684827" w:rsidP="00684827">
      <w:pPr>
        <w:ind w:right="-416"/>
        <w:jc w:val="both"/>
        <w:rPr>
          <w:rFonts w:ascii="Tahoma" w:hAnsi="Tahoma" w:cs="Tahoma"/>
          <w:sz w:val="18"/>
          <w:szCs w:val="18"/>
        </w:rPr>
      </w:pPr>
      <w:r>
        <w:rPr>
          <w:rFonts w:ascii="Tahoma" w:hAnsi="Tahoma" w:cs="Tahoma"/>
          <w:sz w:val="18"/>
          <w:szCs w:val="22"/>
        </w:rPr>
        <w:t xml:space="preserve">5.4.2.10 </w:t>
      </w:r>
      <w:r>
        <w:rPr>
          <w:rFonts w:ascii="Tahoma" w:hAnsi="Tahoma" w:cs="Tahoma"/>
          <w:sz w:val="18"/>
          <w:szCs w:val="18"/>
        </w:rPr>
        <w:t xml:space="preserve">Em caso de empate, real ou ficto, será assegurada, nos termos dos </w:t>
      </w:r>
      <w:proofErr w:type="spellStart"/>
      <w:r>
        <w:rPr>
          <w:rFonts w:ascii="Tahoma" w:hAnsi="Tahoma" w:cs="Tahoma"/>
          <w:sz w:val="18"/>
          <w:szCs w:val="18"/>
        </w:rPr>
        <w:t>arts</w:t>
      </w:r>
      <w:proofErr w:type="spellEnd"/>
      <w:r>
        <w:rPr>
          <w:rFonts w:ascii="Tahoma" w:hAnsi="Tahoma" w:cs="Tahoma"/>
          <w:sz w:val="18"/>
          <w:szCs w:val="18"/>
        </w:rPr>
        <w:t xml:space="preserve">. 44 e 45 da Lei complementar nº 123/06, a preferência de contratação para as microempresas e empresas de </w:t>
      </w:r>
      <w:proofErr w:type="gramStart"/>
      <w:r>
        <w:rPr>
          <w:rFonts w:ascii="Tahoma" w:hAnsi="Tahoma" w:cs="Tahoma"/>
          <w:sz w:val="18"/>
          <w:szCs w:val="18"/>
        </w:rPr>
        <w:t>pequeno porte beneficiárias do regime diferenciado e favorecido, nos termos que se seguem</w:t>
      </w:r>
      <w:proofErr w:type="gramEnd"/>
      <w:r>
        <w:rPr>
          <w:rFonts w:ascii="Tahoma" w:hAnsi="Tahoma" w:cs="Tahoma"/>
          <w:sz w:val="18"/>
          <w:szCs w:val="18"/>
        </w:rPr>
        <w:t xml:space="preserve">: </w:t>
      </w:r>
    </w:p>
    <w:p w:rsidR="00684827" w:rsidRDefault="00684827" w:rsidP="00684827">
      <w:pPr>
        <w:ind w:right="-416"/>
        <w:jc w:val="both"/>
        <w:rPr>
          <w:rFonts w:ascii="Tahoma" w:hAnsi="Tahoma" w:cs="Tahoma"/>
          <w:sz w:val="18"/>
          <w:szCs w:val="18"/>
        </w:rPr>
      </w:pPr>
      <w:r>
        <w:rPr>
          <w:rFonts w:ascii="Tahoma" w:hAnsi="Tahoma" w:cs="Tahoma"/>
          <w:sz w:val="18"/>
          <w:szCs w:val="22"/>
        </w:rPr>
        <w:t>5.4.2.10.1</w:t>
      </w:r>
      <w:r>
        <w:rPr>
          <w:rFonts w:ascii="Tahoma" w:hAnsi="Tahoma" w:cs="Tahoma"/>
          <w:sz w:val="18"/>
          <w:szCs w:val="18"/>
        </w:rPr>
        <w:t xml:space="preserve"> </w:t>
      </w:r>
      <w:proofErr w:type="gramStart"/>
      <w:r>
        <w:rPr>
          <w:rFonts w:ascii="Tahoma" w:hAnsi="Tahoma" w:cs="Tahoma"/>
          <w:sz w:val="18"/>
          <w:szCs w:val="18"/>
        </w:rPr>
        <w:t>Entendem-se</w:t>
      </w:r>
      <w:proofErr w:type="gramEnd"/>
      <w:r>
        <w:rPr>
          <w:rFonts w:ascii="Tahoma" w:hAnsi="Tahoma" w:cs="Tahoma"/>
          <w:sz w:val="18"/>
          <w:szCs w:val="18"/>
        </w:rPr>
        <w:t xml:space="preserve"> por </w:t>
      </w:r>
      <w:r>
        <w:rPr>
          <w:rFonts w:ascii="Tahoma" w:hAnsi="Tahoma" w:cs="Tahoma"/>
          <w:i/>
          <w:iCs/>
          <w:sz w:val="18"/>
          <w:szCs w:val="18"/>
        </w:rPr>
        <w:t>empate ficto</w:t>
      </w:r>
      <w:r>
        <w:rPr>
          <w:rFonts w:ascii="Tahoma" w:hAnsi="Tahoma" w:cs="Tahoma"/>
          <w:sz w:val="18"/>
          <w:szCs w:val="18"/>
        </w:rPr>
        <w:t xml:space="preserve"> as situações em que as propostas apresentadas pelas microempresas e empresas de pequeno porte sejam até 5% (cinco por cento) superiores à proposta mais bem classificada, e </w:t>
      </w:r>
      <w:r>
        <w:rPr>
          <w:rFonts w:ascii="Tahoma" w:hAnsi="Tahoma" w:cs="Tahoma"/>
          <w:i/>
          <w:iCs/>
          <w:sz w:val="18"/>
          <w:szCs w:val="18"/>
        </w:rPr>
        <w:t>empate real</w:t>
      </w:r>
      <w:r>
        <w:rPr>
          <w:rFonts w:ascii="Tahoma" w:hAnsi="Tahoma" w:cs="Tahoma"/>
          <w:sz w:val="18"/>
          <w:szCs w:val="18"/>
        </w:rPr>
        <w:t xml:space="preserve"> as que sejam iguais.</w:t>
      </w:r>
    </w:p>
    <w:p w:rsidR="00684827" w:rsidRDefault="00684827" w:rsidP="00684827">
      <w:pPr>
        <w:pStyle w:val="NormalWeb"/>
        <w:spacing w:before="0" w:after="0"/>
        <w:ind w:right="-416"/>
        <w:jc w:val="both"/>
        <w:rPr>
          <w:rFonts w:ascii="Tahoma" w:hAnsi="Tahoma" w:cs="Tahoma"/>
          <w:sz w:val="18"/>
          <w:szCs w:val="18"/>
        </w:rPr>
      </w:pPr>
      <w:r>
        <w:rPr>
          <w:rFonts w:ascii="Tahoma" w:hAnsi="Tahoma" w:cs="Tahoma"/>
          <w:sz w:val="18"/>
          <w:szCs w:val="22"/>
        </w:rPr>
        <w:t>5.4.2.10.2</w:t>
      </w:r>
      <w:r>
        <w:rPr>
          <w:rFonts w:ascii="Tahoma" w:hAnsi="Tahoma" w:cs="Tahoma"/>
          <w:sz w:val="18"/>
          <w:szCs w:val="18"/>
        </w:rPr>
        <w:t xml:space="preserve"> </w:t>
      </w:r>
      <w:r>
        <w:rPr>
          <w:rFonts w:ascii="Tahoma" w:hAnsi="Tahoma" w:cs="Tahoma"/>
          <w:sz w:val="18"/>
          <w:szCs w:val="20"/>
        </w:rPr>
        <w:t>Em qualquer das hipóteses de empate, a microempresa ou empresa de pequeno porte mais bem classificada poderá apresentar proposta de preço inferior àquela de menor valor, exeqüível, considerada vencedora do certame, situação em que será adjudicado em seu favor o objeto licitado.</w:t>
      </w:r>
    </w:p>
    <w:p w:rsidR="00684827" w:rsidRDefault="00684827" w:rsidP="00684827">
      <w:pPr>
        <w:ind w:right="-416"/>
        <w:jc w:val="both"/>
        <w:rPr>
          <w:rFonts w:ascii="Tahoma" w:hAnsi="Tahoma" w:cs="Tahoma"/>
          <w:sz w:val="18"/>
          <w:szCs w:val="18"/>
        </w:rPr>
      </w:pPr>
      <w:r>
        <w:rPr>
          <w:rFonts w:ascii="Tahoma" w:hAnsi="Tahoma" w:cs="Tahoma"/>
          <w:sz w:val="18"/>
        </w:rPr>
        <w:t>5.4.2.10.2.1</w:t>
      </w:r>
      <w:r>
        <w:rPr>
          <w:rFonts w:ascii="Tahoma" w:hAnsi="Tahoma" w:cs="Tahoma"/>
          <w:sz w:val="18"/>
          <w:szCs w:val="20"/>
        </w:rPr>
        <w:t xml:space="preserve"> O direito a ofertar proposta de preço inferior deverá ocorrer no prazo máximo de </w:t>
      </w:r>
      <w:proofErr w:type="gramStart"/>
      <w:r>
        <w:rPr>
          <w:rFonts w:ascii="Tahoma" w:hAnsi="Tahoma" w:cs="Tahoma"/>
          <w:sz w:val="18"/>
          <w:szCs w:val="20"/>
        </w:rPr>
        <w:t>5</w:t>
      </w:r>
      <w:proofErr w:type="gramEnd"/>
      <w:r>
        <w:rPr>
          <w:rFonts w:ascii="Tahoma" w:hAnsi="Tahoma" w:cs="Tahoma"/>
          <w:sz w:val="18"/>
          <w:szCs w:val="20"/>
        </w:rPr>
        <w:t xml:space="preserve"> (cinco) minutos após o encerramento dos lances, sob pena de preclusão.</w:t>
      </w:r>
    </w:p>
    <w:p w:rsidR="00684827" w:rsidRDefault="00684827" w:rsidP="00684827">
      <w:pPr>
        <w:ind w:right="-416"/>
        <w:jc w:val="both"/>
        <w:rPr>
          <w:rFonts w:ascii="Tahoma" w:hAnsi="Tahoma" w:cs="Tahoma"/>
          <w:sz w:val="18"/>
          <w:szCs w:val="18"/>
        </w:rPr>
      </w:pPr>
      <w:r>
        <w:rPr>
          <w:rFonts w:ascii="Tahoma" w:hAnsi="Tahoma" w:cs="Tahoma"/>
          <w:sz w:val="18"/>
          <w:szCs w:val="22"/>
        </w:rPr>
        <w:t>5.4.2.10.3</w:t>
      </w:r>
      <w:r>
        <w:rPr>
          <w:rFonts w:ascii="Tahoma" w:hAnsi="Tahoma" w:cs="Tahoma"/>
          <w:sz w:val="18"/>
          <w:szCs w:val="18"/>
        </w:rPr>
        <w:t xml:space="preserve"> Se a microempresa ou empresa de pequeno porte mais bem classificada não exercer o direito, ou se sua oferta não for aceita, ou se for inabilitada, será concedido idêntico direito à microempresa ou empresa de pequeno porte subseqüente em situação de empate, se houver, na ordem classificatória, até a apuração de uma proposta que atenda às condições estabelecidas neste edital. </w:t>
      </w:r>
    </w:p>
    <w:p w:rsidR="00684827" w:rsidRDefault="00684827" w:rsidP="00684827">
      <w:pPr>
        <w:pStyle w:val="NormalWeb"/>
        <w:spacing w:before="0" w:after="0"/>
        <w:ind w:right="-416"/>
        <w:jc w:val="both"/>
        <w:rPr>
          <w:rFonts w:ascii="Tahoma" w:hAnsi="Tahoma" w:cs="Tahoma"/>
          <w:sz w:val="18"/>
          <w:szCs w:val="18"/>
        </w:rPr>
      </w:pPr>
      <w:r>
        <w:rPr>
          <w:rFonts w:ascii="Tahoma" w:hAnsi="Tahoma" w:cs="Tahoma"/>
          <w:sz w:val="18"/>
          <w:szCs w:val="22"/>
        </w:rPr>
        <w:t>5.4.2.10.4</w:t>
      </w:r>
      <w:r>
        <w:rPr>
          <w:rFonts w:ascii="Tahoma" w:hAnsi="Tahoma" w:cs="Tahoma"/>
          <w:sz w:val="18"/>
          <w:szCs w:val="18"/>
        </w:rPr>
        <w:t xml:space="preserve"> No caso de as microempresas e empresas de pequeno porte </w:t>
      </w:r>
      <w:proofErr w:type="gramStart"/>
      <w:r>
        <w:rPr>
          <w:rFonts w:ascii="Tahoma" w:hAnsi="Tahoma" w:cs="Tahoma"/>
          <w:sz w:val="18"/>
          <w:szCs w:val="18"/>
        </w:rPr>
        <w:t>apresentarem</w:t>
      </w:r>
      <w:proofErr w:type="gramEnd"/>
      <w:r>
        <w:rPr>
          <w:rFonts w:ascii="Tahoma" w:hAnsi="Tahoma" w:cs="Tahoma"/>
          <w:sz w:val="18"/>
          <w:szCs w:val="18"/>
        </w:rPr>
        <w:t xml:space="preserve"> preços iguais, será realizado sorteio entre elas para que se identifique aquela que primeiro poderá apresentar melhor oferta.</w:t>
      </w:r>
    </w:p>
    <w:p w:rsidR="00684827" w:rsidRDefault="00684827" w:rsidP="00684827">
      <w:pPr>
        <w:pStyle w:val="NormalWeb"/>
        <w:spacing w:before="0" w:after="0"/>
        <w:ind w:right="-416"/>
        <w:jc w:val="both"/>
        <w:rPr>
          <w:rFonts w:ascii="Tahoma" w:hAnsi="Tahoma" w:cs="Tahoma"/>
          <w:sz w:val="18"/>
          <w:szCs w:val="18"/>
        </w:rPr>
      </w:pPr>
      <w:r>
        <w:rPr>
          <w:rFonts w:ascii="Tahoma" w:hAnsi="Tahoma" w:cs="Tahoma"/>
          <w:sz w:val="18"/>
          <w:szCs w:val="22"/>
        </w:rPr>
        <w:t>5.4.2.10.5</w:t>
      </w:r>
      <w:r>
        <w:rPr>
          <w:rFonts w:ascii="Tahoma" w:hAnsi="Tahoma" w:cs="Tahoma"/>
          <w:sz w:val="18"/>
          <w:szCs w:val="18"/>
        </w:rPr>
        <w:t xml:space="preserve"> O disposto neste item 5</w:t>
      </w:r>
      <w:r>
        <w:rPr>
          <w:rFonts w:ascii="Tahoma" w:hAnsi="Tahoma" w:cs="Tahoma"/>
          <w:sz w:val="18"/>
          <w:szCs w:val="22"/>
        </w:rPr>
        <w:t>.4.2.10</w:t>
      </w:r>
      <w:r>
        <w:rPr>
          <w:rFonts w:ascii="Tahoma" w:hAnsi="Tahoma" w:cs="Tahoma"/>
          <w:sz w:val="18"/>
          <w:szCs w:val="18"/>
        </w:rPr>
        <w:t xml:space="preserve"> somente se aplica quando a melhor oferta inicial não tiver sido apresentada por microempresa ou empresa de pequeno porte.</w:t>
      </w:r>
    </w:p>
    <w:p w:rsidR="00684827" w:rsidRDefault="00684827" w:rsidP="00684827">
      <w:pPr>
        <w:pStyle w:val="NormalWeb"/>
        <w:spacing w:before="0" w:after="0"/>
        <w:ind w:right="-416"/>
        <w:jc w:val="both"/>
        <w:rPr>
          <w:rFonts w:ascii="Tahoma" w:hAnsi="Tahoma" w:cs="Tahoma"/>
          <w:sz w:val="18"/>
          <w:szCs w:val="22"/>
        </w:rPr>
      </w:pPr>
    </w:p>
    <w:p w:rsidR="00684827" w:rsidRDefault="00684827" w:rsidP="00684827">
      <w:pPr>
        <w:pStyle w:val="NormalWeb"/>
        <w:spacing w:before="0" w:after="0"/>
        <w:ind w:right="-416"/>
        <w:jc w:val="both"/>
        <w:rPr>
          <w:rFonts w:ascii="Tahoma" w:hAnsi="Tahoma" w:cs="Tahoma"/>
          <w:sz w:val="18"/>
        </w:rPr>
      </w:pPr>
      <w:r>
        <w:rPr>
          <w:rFonts w:ascii="Tahoma" w:hAnsi="Tahoma" w:cs="Tahoma"/>
          <w:sz w:val="18"/>
          <w:szCs w:val="22"/>
        </w:rPr>
        <w:t xml:space="preserve">5.4.2.11 </w:t>
      </w:r>
      <w:r>
        <w:rPr>
          <w:rFonts w:ascii="Tahoma" w:hAnsi="Tahoma" w:cs="Tahoma"/>
          <w:sz w:val="18"/>
        </w:rPr>
        <w:t>Ocorrendo empate de propostas formuladas por licitantes que não detenham a condição de microempresa ou de empresa de pequeno porte,</w:t>
      </w:r>
      <w:r>
        <w:rPr>
          <w:rFonts w:ascii="Tahoma" w:hAnsi="Tahoma" w:cs="Tahoma"/>
          <w:sz w:val="18"/>
          <w:szCs w:val="22"/>
        </w:rPr>
        <w:t xml:space="preserve"> será observado o disposto na Lei estadual nº 9.433/05, procedendo-se, sucessivamente, a </w:t>
      </w:r>
      <w:r>
        <w:rPr>
          <w:rFonts w:ascii="Tahoma" w:hAnsi="Tahoma" w:cs="Tahoma"/>
          <w:sz w:val="18"/>
        </w:rPr>
        <w:t>sorteio em ato público, para o qual os licitantes serão convocados, vedado qualquer outro critério.</w:t>
      </w:r>
    </w:p>
    <w:p w:rsidR="00684827" w:rsidRDefault="00684827" w:rsidP="00684827">
      <w:pPr>
        <w:ind w:right="-416"/>
        <w:jc w:val="both"/>
        <w:rPr>
          <w:rFonts w:ascii="Tahoma" w:hAnsi="Tahoma" w:cs="Tahoma"/>
          <w:sz w:val="18"/>
          <w:szCs w:val="22"/>
        </w:rPr>
      </w:pPr>
    </w:p>
    <w:p w:rsidR="00684827" w:rsidRDefault="00684827" w:rsidP="00684827">
      <w:pPr>
        <w:ind w:right="-416"/>
        <w:jc w:val="both"/>
        <w:rPr>
          <w:rFonts w:ascii="Tahoma" w:hAnsi="Tahoma" w:cs="Tahoma"/>
          <w:sz w:val="18"/>
          <w:szCs w:val="22"/>
        </w:rPr>
      </w:pPr>
      <w:r>
        <w:rPr>
          <w:rFonts w:ascii="Tahoma" w:hAnsi="Tahoma" w:cs="Tahoma"/>
          <w:sz w:val="18"/>
          <w:szCs w:val="22"/>
        </w:rPr>
        <w:t>5.4.2.12 Sempre que houver sorteio deverá ser lavrada ata específica.</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5.4.2.13</w:t>
      </w:r>
      <w:r>
        <w:rPr>
          <w:rFonts w:ascii="Tahoma" w:hAnsi="Tahoma" w:cs="Tahoma"/>
          <w:sz w:val="18"/>
          <w:szCs w:val="22"/>
        </w:rPr>
        <w:t xml:space="preserve"> Reordenadas as propostas, se for o caso, e havendo</w:t>
      </w:r>
      <w:r>
        <w:rPr>
          <w:rFonts w:ascii="Tahoma" w:hAnsi="Tahoma" w:cs="Tahoma"/>
          <w:sz w:val="18"/>
          <w:szCs w:val="18"/>
        </w:rPr>
        <w:t xml:space="preserve"> necessidade de apresentação de amostras ou demonstração de compatibilidade, o pregoeiro procederá em conformidade com o disposto na </w:t>
      </w:r>
      <w:r>
        <w:rPr>
          <w:rFonts w:ascii="Tahoma" w:hAnsi="Tahoma" w:cs="Tahoma"/>
          <w:b/>
          <w:sz w:val="18"/>
          <w:szCs w:val="18"/>
        </w:rPr>
        <w:t>SEÇÃO B – DISPOSIÇÕES ESPECÍFICAS.</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5.4.2.14 Sendo aceitável a proposta de menor preço, o licitante detentor da melhor oferta deverá comprovar a situação de regularidade, mediante a remessa da documentação via fax no prazo de 03 horas do encerramento da disputa, obrigando-se a encaminhar os originais correspondentes ou cópia autenticada no prazo máximo de 02 (dois) dias úteis do encerramento do pregão, como condição indispensável para a contratação. </w:t>
      </w:r>
    </w:p>
    <w:p w:rsidR="00684827" w:rsidRDefault="00684827" w:rsidP="00684827">
      <w:pPr>
        <w:ind w:right="-416"/>
        <w:jc w:val="both"/>
        <w:rPr>
          <w:rFonts w:ascii="Tahoma" w:hAnsi="Tahoma" w:cs="Tahoma"/>
          <w:sz w:val="18"/>
        </w:rPr>
      </w:pPr>
      <w:r>
        <w:rPr>
          <w:rFonts w:ascii="Tahoma" w:hAnsi="Tahoma" w:cs="Tahoma"/>
          <w:sz w:val="18"/>
        </w:rPr>
        <w:t>5.4.2.14.1 A sessão do pregão eletrônico deverá ser interrompida, a fim de se aguardar o cumprimento dos prazos assinalados, observando-se o disposto no item 5</w:t>
      </w:r>
      <w:r>
        <w:rPr>
          <w:rFonts w:ascii="Tahoma" w:hAnsi="Tahoma" w:cs="Tahoma"/>
          <w:sz w:val="18"/>
          <w:szCs w:val="18"/>
        </w:rPr>
        <w:t>.4.1.3.1</w:t>
      </w:r>
    </w:p>
    <w:p w:rsidR="00684827" w:rsidRPr="0049406B" w:rsidRDefault="00684827" w:rsidP="00684827">
      <w:pPr>
        <w:ind w:right="-416"/>
        <w:jc w:val="both"/>
        <w:rPr>
          <w:rFonts w:ascii="Tahoma" w:hAnsi="Tahoma" w:cs="Tahoma"/>
          <w:sz w:val="18"/>
        </w:rPr>
      </w:pPr>
      <w:r w:rsidRPr="0049406B">
        <w:rPr>
          <w:rFonts w:ascii="Tahoma" w:hAnsi="Tahoma" w:cs="Tahoma"/>
          <w:sz w:val="18"/>
        </w:rPr>
        <w:lastRenderedPageBreak/>
        <w:t xml:space="preserve">5.4.2.14.2 A documentação a que se refere este item compreende os </w:t>
      </w:r>
      <w:r w:rsidRPr="0049406B">
        <w:rPr>
          <w:rFonts w:ascii="Tahoma" w:hAnsi="Tahoma" w:cs="Tahoma"/>
          <w:b/>
          <w:sz w:val="18"/>
        </w:rPr>
        <w:t>documentos de habilitação</w:t>
      </w:r>
      <w:r w:rsidRPr="0049406B">
        <w:rPr>
          <w:rFonts w:ascii="Tahoma" w:hAnsi="Tahoma" w:cs="Tahoma"/>
          <w:sz w:val="18"/>
        </w:rPr>
        <w:t xml:space="preserve">, a </w:t>
      </w:r>
      <w:r w:rsidRPr="0049406B">
        <w:rPr>
          <w:rFonts w:ascii="Tahoma" w:hAnsi="Tahoma" w:cs="Tahoma"/>
          <w:b/>
          <w:sz w:val="18"/>
        </w:rPr>
        <w:t>Proposta de Preços</w:t>
      </w:r>
      <w:r w:rsidRPr="0049406B">
        <w:rPr>
          <w:rFonts w:ascii="Tahoma" w:hAnsi="Tahoma" w:cs="Tahoma"/>
          <w:sz w:val="18"/>
        </w:rPr>
        <w:t xml:space="preserve"> </w:t>
      </w:r>
      <w:r w:rsidRPr="0049406B">
        <w:rPr>
          <w:rFonts w:ascii="Tahoma" w:hAnsi="Tahoma" w:cs="Tahoma"/>
          <w:b/>
          <w:sz w:val="18"/>
        </w:rPr>
        <w:t>e</w:t>
      </w:r>
      <w:r w:rsidRPr="0049406B">
        <w:rPr>
          <w:rFonts w:ascii="Tahoma" w:hAnsi="Tahoma" w:cs="Tahoma"/>
          <w:sz w:val="18"/>
        </w:rPr>
        <w:t xml:space="preserve"> </w:t>
      </w:r>
      <w:r w:rsidRPr="0049406B">
        <w:rPr>
          <w:rFonts w:ascii="Tahoma" w:hAnsi="Tahoma" w:cs="Tahoma"/>
          <w:b/>
          <w:sz w:val="18"/>
        </w:rPr>
        <w:t>Declaração de Elaboração Independente de Proposta</w:t>
      </w:r>
      <w:r w:rsidRPr="0049406B">
        <w:rPr>
          <w:rFonts w:ascii="Tahoma" w:hAnsi="Tahoma" w:cs="Tahoma"/>
          <w:sz w:val="18"/>
        </w:rPr>
        <w:t xml:space="preserve">, a </w:t>
      </w:r>
      <w:r w:rsidRPr="0049406B">
        <w:rPr>
          <w:rFonts w:ascii="Tahoma" w:hAnsi="Tahoma" w:cs="Tahoma"/>
          <w:b/>
          <w:sz w:val="18"/>
        </w:rPr>
        <w:t>Declaração de Enquadramento</w:t>
      </w:r>
      <w:r w:rsidRPr="0049406B">
        <w:rPr>
          <w:rFonts w:ascii="Tahoma" w:hAnsi="Tahoma" w:cs="Tahoma"/>
          <w:sz w:val="18"/>
        </w:rPr>
        <w:t xml:space="preserve"> (Lei n.° 123/2006) a </w:t>
      </w:r>
      <w:r w:rsidRPr="0049406B">
        <w:rPr>
          <w:rFonts w:ascii="Tahoma" w:hAnsi="Tahoma" w:cs="Tahoma"/>
          <w:b/>
          <w:sz w:val="18"/>
        </w:rPr>
        <w:t>Declaração de Pleno Conhecimento</w:t>
      </w:r>
      <w:r w:rsidRPr="0049406B">
        <w:rPr>
          <w:rFonts w:ascii="Tahoma" w:hAnsi="Tahoma" w:cs="Tahoma"/>
          <w:sz w:val="18"/>
        </w:rPr>
        <w:t>,</w:t>
      </w:r>
      <w:r w:rsidRPr="0049406B">
        <w:rPr>
          <w:rFonts w:ascii="Tahoma" w:hAnsi="Tahoma" w:cs="Tahoma"/>
          <w:b/>
          <w:bCs/>
          <w:sz w:val="18"/>
        </w:rPr>
        <w:t xml:space="preserve"> </w:t>
      </w:r>
      <w:r w:rsidRPr="0049406B">
        <w:rPr>
          <w:rFonts w:ascii="Tahoma" w:hAnsi="Tahoma" w:cs="Tahoma"/>
          <w:bCs/>
          <w:sz w:val="18"/>
        </w:rPr>
        <w:t xml:space="preserve">esta </w:t>
      </w:r>
      <w:r w:rsidRPr="0049406B">
        <w:rPr>
          <w:rFonts w:ascii="Tahoma" w:hAnsi="Tahoma" w:cs="Tahoma"/>
          <w:sz w:val="18"/>
        </w:rPr>
        <w:t xml:space="preserve">conforme o modelo constante do </w:t>
      </w:r>
      <w:r w:rsidRPr="0049406B">
        <w:rPr>
          <w:rFonts w:ascii="Tahoma" w:hAnsi="Tahoma" w:cs="Tahoma"/>
          <w:b/>
          <w:bCs/>
          <w:sz w:val="18"/>
        </w:rPr>
        <w:t xml:space="preserve">Anexo X, </w:t>
      </w:r>
      <w:r w:rsidRPr="0049406B">
        <w:rPr>
          <w:rFonts w:ascii="Tahoma" w:hAnsi="Tahoma" w:cs="Tahoma"/>
          <w:sz w:val="18"/>
        </w:rPr>
        <w:t xml:space="preserve">e, se for o caso, o instrumento de procuração por instrumento público ou particular que contenha, preferencialmente, o conteúdo constante do modelo do </w:t>
      </w:r>
      <w:r w:rsidRPr="0049406B">
        <w:rPr>
          <w:rFonts w:ascii="Tahoma" w:hAnsi="Tahoma" w:cs="Tahoma"/>
          <w:b/>
          <w:bCs/>
          <w:sz w:val="18"/>
        </w:rPr>
        <w:t>Anexo II</w:t>
      </w:r>
      <w:r w:rsidRPr="0049406B">
        <w:rPr>
          <w:rFonts w:ascii="Tahoma" w:hAnsi="Tahoma" w:cs="Tahoma"/>
          <w:sz w:val="18"/>
        </w:rPr>
        <w:t>, devendo ser anexada, no caso de procuração particular, a prova da legitimidade de quem outorgou os poderes.</w:t>
      </w:r>
    </w:p>
    <w:p w:rsidR="00684827" w:rsidRDefault="00684827" w:rsidP="00684827">
      <w:pPr>
        <w:tabs>
          <w:tab w:val="left" w:pos="1843"/>
        </w:tabs>
        <w:ind w:right="-416"/>
        <w:jc w:val="both"/>
        <w:rPr>
          <w:rFonts w:ascii="Tahoma" w:hAnsi="Tahoma" w:cs="Tahoma"/>
          <w:sz w:val="18"/>
        </w:rPr>
      </w:pPr>
      <w:r>
        <w:rPr>
          <w:rFonts w:ascii="Tahoma" w:hAnsi="Tahoma" w:cs="Tahoma"/>
          <w:sz w:val="18"/>
        </w:rPr>
        <w:t>5.4.2.14.3 A proposta escrita deverá contemplar a planilha de custos, com os respectivos valores readequados ao valor ofertado e registrado de menor lance.</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5.4.2.15 Se a oferta de menor valor não for aceitável, ou se o licitante desatender às exigências </w:t>
      </w:r>
      <w:proofErr w:type="spellStart"/>
      <w:r>
        <w:rPr>
          <w:rFonts w:ascii="Tahoma" w:hAnsi="Tahoma" w:cs="Tahoma"/>
          <w:sz w:val="18"/>
        </w:rPr>
        <w:t>editalícias</w:t>
      </w:r>
      <w:proofErr w:type="spellEnd"/>
      <w:r>
        <w:rPr>
          <w:rFonts w:ascii="Tahoma" w:hAnsi="Tahoma" w:cs="Tahoma"/>
          <w:sz w:val="18"/>
        </w:rPr>
        <w:t xml:space="preserve">, o pregoeiro examinará a oferta subseqüente, na ordem de classificação, verificando a sua aceitabilidade e procedendo à habilitação do proponente, e assim sucessivamente, até a apuração de uma proposta que atenda às condições </w:t>
      </w:r>
      <w:proofErr w:type="gramStart"/>
      <w:r>
        <w:rPr>
          <w:rFonts w:ascii="Tahoma" w:hAnsi="Tahoma" w:cs="Tahoma"/>
          <w:sz w:val="18"/>
        </w:rPr>
        <w:t>estabelecidas no edital, sendo o respectivo licitante declarado vencedor, observados</w:t>
      </w:r>
      <w:proofErr w:type="gramEnd"/>
      <w:r>
        <w:rPr>
          <w:rFonts w:ascii="Tahoma" w:hAnsi="Tahoma" w:cs="Tahoma"/>
          <w:sz w:val="18"/>
        </w:rPr>
        <w:t xml:space="preserve"> os prazos definidos no item 5.4.2.14.</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5.4.2.16 A existência de restrição na comprovação da </w:t>
      </w:r>
      <w:r>
        <w:rPr>
          <w:rFonts w:ascii="Tahoma" w:hAnsi="Tahoma" w:cs="Tahoma"/>
          <w:b/>
          <w:sz w:val="18"/>
        </w:rPr>
        <w:t>regularidade fiscal</w:t>
      </w:r>
      <w:r>
        <w:rPr>
          <w:rFonts w:ascii="Tahoma" w:hAnsi="Tahoma" w:cs="Tahoma"/>
          <w:sz w:val="18"/>
        </w:rPr>
        <w:t xml:space="preserve"> das microempresas e empresas de </w:t>
      </w:r>
      <w:proofErr w:type="gramStart"/>
      <w:r>
        <w:rPr>
          <w:rFonts w:ascii="Tahoma" w:hAnsi="Tahoma" w:cs="Tahoma"/>
          <w:sz w:val="18"/>
        </w:rPr>
        <w:t>pequeno porte beneficiárias do regime diferenciado e favorecido da Lei Complementar</w:t>
      </w:r>
      <w:proofErr w:type="gramEnd"/>
      <w:r>
        <w:rPr>
          <w:rFonts w:ascii="Tahoma" w:hAnsi="Tahoma" w:cs="Tahoma"/>
          <w:sz w:val="18"/>
        </w:rPr>
        <w:t xml:space="preserve"> nº 123/06 não implica a inabilitação automática da licitante, em face do disposto no art. 42 deste diploma, devendo ser realizada a </w:t>
      </w:r>
      <w:r>
        <w:rPr>
          <w:rFonts w:ascii="Tahoma" w:hAnsi="Tahoma" w:cs="Tahoma"/>
          <w:b/>
          <w:bCs/>
          <w:sz w:val="18"/>
        </w:rPr>
        <w:t xml:space="preserve">habilitação com ressalva de existência de restrição fiscal </w:t>
      </w:r>
      <w:r>
        <w:rPr>
          <w:rFonts w:ascii="Tahoma" w:hAnsi="Tahoma" w:cs="Tahoma"/>
          <w:sz w:val="18"/>
        </w:rPr>
        <w:t xml:space="preserve">e diferindo-se a comprovação da regularidade na forma deste edital. </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5.4.2.17 Quando todas as propostas forem desclassificadas, o pregoeiro poderá suspender o pregão e estabelecer, imediatamente, um novo prazo de até 30 (trinta) minutos para o recebimento de novas propostas.</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5.4.2.18 Constatado que o proponente da melhor oferta aceitável atende às exigências fixadas no edital, o licitante será declarado vencedor.</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5.4.2.19 Declarado o vencedor, ao final da sessão, qualquer licitante poderá manifestar, motivadamente, no prazo de até 10 (dez) minutos, a intenção de recorrer da decisão do pregoeiro, observadas as seguintes normas:</w:t>
      </w:r>
    </w:p>
    <w:p w:rsidR="00684827" w:rsidRDefault="00684827" w:rsidP="00684827">
      <w:pPr>
        <w:ind w:right="-416"/>
        <w:jc w:val="both"/>
        <w:rPr>
          <w:rFonts w:ascii="Tahoma" w:hAnsi="Tahoma" w:cs="Tahoma"/>
          <w:iCs/>
          <w:sz w:val="18"/>
        </w:rPr>
      </w:pPr>
      <w:r>
        <w:rPr>
          <w:rFonts w:ascii="Tahoma" w:hAnsi="Tahoma" w:cs="Tahoma"/>
          <w:sz w:val="18"/>
        </w:rPr>
        <w:t>5.4.2.19.1 Deverá ser registrada a síntese das razões do recorrente em ata, sendo que a falta de manifestação imediata e motivada importará na decadência do direito de recurso e, conseqüentemente, na adjudicação do objeto da licitação ao licitante vencedor.</w:t>
      </w:r>
    </w:p>
    <w:p w:rsidR="00684827" w:rsidRDefault="00684827" w:rsidP="00684827">
      <w:pPr>
        <w:ind w:right="-416"/>
        <w:jc w:val="both"/>
        <w:rPr>
          <w:rFonts w:ascii="Tahoma" w:hAnsi="Tahoma" w:cs="Tahoma"/>
          <w:sz w:val="18"/>
        </w:rPr>
      </w:pPr>
      <w:r>
        <w:rPr>
          <w:rFonts w:ascii="Tahoma" w:hAnsi="Tahoma" w:cs="Tahoma"/>
          <w:sz w:val="18"/>
        </w:rPr>
        <w:t>5.4.2.19.</w:t>
      </w:r>
      <w:r>
        <w:rPr>
          <w:rFonts w:ascii="Tahoma" w:hAnsi="Tahoma" w:cs="Tahoma"/>
          <w:iCs/>
          <w:sz w:val="18"/>
        </w:rPr>
        <w:t xml:space="preserve">2 Manifestada </w:t>
      </w:r>
      <w:r>
        <w:rPr>
          <w:rFonts w:ascii="Tahoma" w:hAnsi="Tahoma" w:cs="Tahoma"/>
          <w:sz w:val="18"/>
        </w:rPr>
        <w:t>a intenção de recorrer, por qualquer dos licitantes, será concedido o prazo de 03 (três) dias úteis para a apresentação das razões do recurso, que deverá ser formulado em documento próprio no sistema eletrônico, ficando os demais licitantes desde logo intimados para apresentarem contra-razões, se quiserem, em igual prazo, cuja contagem terá início no primeiro dia útil subseqüente ao do término do prazo do recorrente.</w:t>
      </w:r>
    </w:p>
    <w:p w:rsidR="00684827" w:rsidRDefault="00684827" w:rsidP="00684827">
      <w:pPr>
        <w:ind w:right="-416"/>
        <w:jc w:val="both"/>
        <w:rPr>
          <w:rFonts w:ascii="Tahoma" w:hAnsi="Tahoma" w:cs="Tahoma"/>
          <w:sz w:val="18"/>
        </w:rPr>
      </w:pPr>
      <w:r>
        <w:rPr>
          <w:rFonts w:ascii="Tahoma" w:hAnsi="Tahoma" w:cs="Tahoma"/>
          <w:sz w:val="18"/>
        </w:rPr>
        <w:t xml:space="preserve">5.4.2.19.3 O exame, a instrução e o encaminhamento dos recursos à autoridade superior do órgão ou entidade promotora da licitação, </w:t>
      </w:r>
      <w:proofErr w:type="gramStart"/>
      <w:r>
        <w:rPr>
          <w:rFonts w:ascii="Tahoma" w:hAnsi="Tahoma" w:cs="Tahoma"/>
          <w:sz w:val="18"/>
        </w:rPr>
        <w:t>será realizado</w:t>
      </w:r>
      <w:proofErr w:type="gramEnd"/>
      <w:r>
        <w:rPr>
          <w:rFonts w:ascii="Tahoma" w:hAnsi="Tahoma" w:cs="Tahoma"/>
          <w:sz w:val="18"/>
        </w:rPr>
        <w:t xml:space="preserve"> pelo pregoeiro no prazo de até 03 (três) dias úteis. </w:t>
      </w:r>
    </w:p>
    <w:p w:rsidR="00684827" w:rsidRDefault="00684827" w:rsidP="00684827">
      <w:pPr>
        <w:ind w:right="-416"/>
        <w:jc w:val="both"/>
        <w:rPr>
          <w:rFonts w:ascii="Tahoma" w:hAnsi="Tahoma" w:cs="Tahoma"/>
          <w:sz w:val="18"/>
        </w:rPr>
      </w:pPr>
      <w:r>
        <w:rPr>
          <w:rFonts w:ascii="Tahoma" w:hAnsi="Tahoma" w:cs="Tahoma"/>
          <w:sz w:val="18"/>
        </w:rPr>
        <w:t xml:space="preserve">5.4.2.19.4 A autoridade superior do órgão promotor do pregão terá o prazo de até 03 (três) dias úteis para decidir o recurso. </w:t>
      </w:r>
    </w:p>
    <w:p w:rsidR="00684827" w:rsidRDefault="00684827" w:rsidP="00684827">
      <w:pPr>
        <w:ind w:right="-416"/>
        <w:jc w:val="both"/>
        <w:rPr>
          <w:rFonts w:ascii="Tahoma" w:hAnsi="Tahoma" w:cs="Tahoma"/>
          <w:sz w:val="18"/>
        </w:rPr>
      </w:pPr>
      <w:r>
        <w:rPr>
          <w:rFonts w:ascii="Tahoma" w:hAnsi="Tahoma" w:cs="Tahoma"/>
          <w:sz w:val="18"/>
        </w:rPr>
        <w:t>5.4.2.19.5 O acolhimento do recurso importará a invalidação apenas dos atos insuscetíveis de aproveitamento.</w:t>
      </w:r>
    </w:p>
    <w:p w:rsidR="00684827" w:rsidRDefault="00684827" w:rsidP="00684827">
      <w:pPr>
        <w:ind w:right="-416"/>
        <w:jc w:val="both"/>
        <w:rPr>
          <w:rFonts w:ascii="Tahoma" w:hAnsi="Tahoma" w:cs="Tahoma"/>
          <w:sz w:val="18"/>
        </w:rPr>
      </w:pPr>
    </w:p>
    <w:p w:rsidR="00684827" w:rsidRDefault="00684827" w:rsidP="00684827">
      <w:pPr>
        <w:spacing w:after="120"/>
        <w:ind w:right="-416"/>
        <w:jc w:val="both"/>
        <w:rPr>
          <w:rFonts w:ascii="Tahoma" w:hAnsi="Tahoma" w:cs="Tahoma"/>
          <w:sz w:val="18"/>
        </w:rPr>
      </w:pPr>
      <w:r>
        <w:rPr>
          <w:rFonts w:ascii="Tahoma" w:hAnsi="Tahoma" w:cs="Tahoma"/>
          <w:sz w:val="18"/>
        </w:rPr>
        <w:t xml:space="preserve">5.4.2.20 As microempresas e empresas de pequeno porte, beneficiárias do regime diferenciado da Lei Complementar nº 123/06, cuja habilitação foi procedida </w:t>
      </w:r>
      <w:r>
        <w:rPr>
          <w:rFonts w:ascii="Tahoma" w:hAnsi="Tahoma" w:cs="Tahoma"/>
          <w:b/>
          <w:bCs/>
          <w:sz w:val="18"/>
        </w:rPr>
        <w:t>com a ressalva de existência de restrição fiscal</w:t>
      </w:r>
      <w:r>
        <w:rPr>
          <w:rFonts w:ascii="Tahoma" w:hAnsi="Tahoma" w:cs="Tahoma"/>
          <w:sz w:val="18"/>
        </w:rPr>
        <w:t xml:space="preserve">, deverão fazer prova da efetiva regularização da documentação no prazo de </w:t>
      </w:r>
      <w:proofErr w:type="gramStart"/>
      <w:r>
        <w:rPr>
          <w:rFonts w:ascii="Tahoma" w:hAnsi="Tahoma" w:cs="Tahoma"/>
          <w:sz w:val="18"/>
        </w:rPr>
        <w:t>2</w:t>
      </w:r>
      <w:proofErr w:type="gramEnd"/>
      <w:r>
        <w:rPr>
          <w:rFonts w:ascii="Tahoma" w:hAnsi="Tahoma" w:cs="Tahoma"/>
          <w:sz w:val="18"/>
        </w:rPr>
        <w:t xml:space="preserve"> (dois) dias úteis, cujo termo inicial corresponderá à data em que declarada vencedora, prorrogável, por igual período, </w:t>
      </w:r>
      <w:r>
        <w:rPr>
          <w:rFonts w:ascii="Tahoma" w:hAnsi="Tahoma" w:cs="Tahoma"/>
          <w:sz w:val="18"/>
          <w:szCs w:val="18"/>
        </w:rPr>
        <w:t>a critério da Administração Pública.</w:t>
      </w:r>
    </w:p>
    <w:p w:rsidR="00684827" w:rsidRDefault="00684827" w:rsidP="00684827">
      <w:pPr>
        <w:ind w:right="-416"/>
        <w:jc w:val="both"/>
        <w:rPr>
          <w:rFonts w:ascii="Tahoma" w:hAnsi="Tahoma" w:cs="Tahoma"/>
          <w:sz w:val="18"/>
        </w:rPr>
      </w:pPr>
      <w:r>
        <w:rPr>
          <w:rFonts w:ascii="Tahoma" w:hAnsi="Tahoma" w:cs="Tahoma"/>
          <w:sz w:val="18"/>
        </w:rPr>
        <w:t>5.4.2.20.1 A não-regularização da documentação, no prazo previsto no item anterior, implicará decadência do direito à contratação, sem prejuízo das sanções previstas na Lei Estadual nº 9.433/05.</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5.4.2.21 O pregoeiro poderá, a qualquer tempo, negociar com o proponente da melhor oferta aceitável, visando obter preço menor. </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5.4.2.22 Os atos essenciais do pregão eletrônico serão documentados no processo respectivo, com vistas à aferição de sua regularidade pelos agentes de controle, nos termos da legislação pertinente.</w:t>
      </w:r>
    </w:p>
    <w:p w:rsidR="00684827" w:rsidRDefault="00684827" w:rsidP="00684827">
      <w:pPr>
        <w:tabs>
          <w:tab w:val="left" w:pos="1843"/>
        </w:tabs>
        <w:ind w:right="-416"/>
        <w:jc w:val="both"/>
        <w:rPr>
          <w:rFonts w:ascii="Tahoma" w:hAnsi="Tahoma" w:cs="Tahoma"/>
          <w:b/>
          <w:bCs/>
          <w:sz w:val="18"/>
        </w:rPr>
      </w:pPr>
    </w:p>
    <w:p w:rsidR="00684827" w:rsidRDefault="00684827" w:rsidP="00684827">
      <w:pPr>
        <w:ind w:right="-416"/>
        <w:jc w:val="both"/>
        <w:rPr>
          <w:rFonts w:ascii="Tahoma" w:hAnsi="Tahoma" w:cs="Tahoma"/>
          <w:sz w:val="18"/>
        </w:rPr>
      </w:pPr>
      <w:r>
        <w:rPr>
          <w:rFonts w:ascii="Tahoma" w:hAnsi="Tahoma" w:cs="Tahoma"/>
          <w:sz w:val="18"/>
        </w:rPr>
        <w:t>5.4.2.23 A indicação do lance vencedor, a classificação dos lances apresentados e das informações relativas à sessão pública do pregão deverão constar da ata divulgada no sistema, sem prejuízo das demais formas de publicidade previstas na lei.</w:t>
      </w:r>
    </w:p>
    <w:p w:rsidR="00684827" w:rsidRDefault="00684827" w:rsidP="00684827">
      <w:pPr>
        <w:tabs>
          <w:tab w:val="left" w:pos="1843"/>
        </w:tabs>
        <w:ind w:right="-416"/>
        <w:jc w:val="both"/>
        <w:rPr>
          <w:rFonts w:ascii="Tahoma" w:hAnsi="Tahoma" w:cs="Tahoma"/>
          <w:b/>
          <w:bCs/>
          <w:sz w:val="18"/>
        </w:rPr>
      </w:pPr>
    </w:p>
    <w:p w:rsidR="00684827" w:rsidRDefault="00684827" w:rsidP="00684827">
      <w:pPr>
        <w:tabs>
          <w:tab w:val="left" w:pos="1843"/>
        </w:tabs>
        <w:ind w:right="-416"/>
        <w:jc w:val="both"/>
        <w:rPr>
          <w:rFonts w:ascii="Tahoma" w:hAnsi="Tahoma" w:cs="Tahoma"/>
          <w:sz w:val="18"/>
        </w:rPr>
      </w:pPr>
      <w:r>
        <w:rPr>
          <w:rFonts w:ascii="Tahoma" w:hAnsi="Tahoma" w:cs="Tahoma"/>
          <w:b/>
          <w:bCs/>
          <w:sz w:val="18"/>
        </w:rPr>
        <w:t xml:space="preserve">5.4.3 DA ADJUDICAÇÃO E HOMOLOGAÇÃO </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5.4.3.1 O pregoeiro adjudicará o objeto da licitação à proponente vencedora, para posterior homologação do resultado pela autoridade superior. </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5.4.3.2 Caso tenha havido recursos, </w:t>
      </w:r>
      <w:proofErr w:type="gramStart"/>
      <w:r>
        <w:rPr>
          <w:rFonts w:ascii="Tahoma" w:hAnsi="Tahoma" w:cs="Tahoma"/>
          <w:sz w:val="18"/>
        </w:rPr>
        <w:t>após</w:t>
      </w:r>
      <w:proofErr w:type="gramEnd"/>
      <w:r>
        <w:rPr>
          <w:rFonts w:ascii="Tahoma" w:hAnsi="Tahoma" w:cs="Tahoma"/>
          <w:sz w:val="18"/>
        </w:rPr>
        <w:t xml:space="preserve"> decididos estes e constatada a regularidade dos atos procedimentais, a autoridade superior adjudicará o objeto licitado ao licitante vencedor, homologando, em seguida, o procedimento licitatório.</w:t>
      </w:r>
    </w:p>
    <w:p w:rsidR="00684827" w:rsidRDefault="00684827" w:rsidP="00684827">
      <w:pPr>
        <w:tabs>
          <w:tab w:val="left" w:pos="1843"/>
        </w:tabs>
        <w:ind w:right="-416"/>
        <w:jc w:val="both"/>
        <w:rPr>
          <w:rFonts w:ascii="Tahoma" w:hAnsi="Tahoma" w:cs="Tahoma"/>
          <w:sz w:val="18"/>
        </w:rPr>
      </w:pPr>
    </w:p>
    <w:p w:rsidR="00684827" w:rsidRDefault="00684827" w:rsidP="00684827">
      <w:pPr>
        <w:tabs>
          <w:tab w:val="left" w:pos="1843"/>
        </w:tabs>
        <w:ind w:right="-416"/>
        <w:jc w:val="both"/>
        <w:rPr>
          <w:rFonts w:ascii="Tahoma" w:hAnsi="Tahoma" w:cs="Tahoma"/>
          <w:sz w:val="18"/>
        </w:rPr>
      </w:pPr>
      <w:r>
        <w:rPr>
          <w:rFonts w:ascii="Tahoma" w:hAnsi="Tahoma" w:cs="Tahoma"/>
          <w:sz w:val="18"/>
        </w:rPr>
        <w:lastRenderedPageBreak/>
        <w:t xml:space="preserve">5.4.3.3 </w:t>
      </w:r>
      <w:proofErr w:type="gramStart"/>
      <w:r>
        <w:rPr>
          <w:rFonts w:ascii="Tahoma" w:hAnsi="Tahoma" w:cs="Tahoma"/>
          <w:sz w:val="18"/>
        </w:rPr>
        <w:t>A homologação e a adjudicação do objeto desta licitação não implicará</w:t>
      </w:r>
      <w:proofErr w:type="gramEnd"/>
      <w:r>
        <w:rPr>
          <w:rFonts w:ascii="Tahoma" w:hAnsi="Tahoma" w:cs="Tahoma"/>
          <w:sz w:val="18"/>
        </w:rPr>
        <w:t xml:space="preserve"> direito à contratação.</w:t>
      </w:r>
    </w:p>
    <w:p w:rsidR="00684827" w:rsidRDefault="00684827" w:rsidP="00684827">
      <w:pPr>
        <w:spacing w:after="120"/>
        <w:ind w:right="-416"/>
        <w:rPr>
          <w:rFonts w:ascii="Tahoma" w:hAnsi="Tahoma" w:cs="Tahoma"/>
          <w:b/>
          <w:sz w:val="20"/>
        </w:rPr>
      </w:pPr>
    </w:p>
    <w:p w:rsidR="00684827" w:rsidRDefault="00684827" w:rsidP="00684827">
      <w:pPr>
        <w:spacing w:after="120"/>
        <w:ind w:right="-416"/>
        <w:rPr>
          <w:rFonts w:ascii="Tahoma" w:hAnsi="Tahoma" w:cs="Tahoma"/>
          <w:b/>
          <w:sz w:val="20"/>
        </w:rPr>
      </w:pPr>
      <w:r>
        <w:rPr>
          <w:rFonts w:ascii="Tahoma" w:hAnsi="Tahoma" w:cs="Tahoma"/>
          <w:b/>
          <w:sz w:val="20"/>
        </w:rPr>
        <w:t xml:space="preserve">6. DA VERIFICAÇÃO, PARA CONTRATAÇÃO, DAS EXIGÊNCIAS DIFERIDAS </w:t>
      </w:r>
    </w:p>
    <w:p w:rsidR="00684827" w:rsidRDefault="00684827" w:rsidP="00684827">
      <w:pPr>
        <w:spacing w:after="120"/>
        <w:ind w:right="-416"/>
        <w:jc w:val="both"/>
        <w:rPr>
          <w:rFonts w:ascii="Tahoma" w:hAnsi="Tahoma" w:cs="Tahoma"/>
          <w:sz w:val="18"/>
        </w:rPr>
      </w:pPr>
      <w:r>
        <w:rPr>
          <w:rFonts w:ascii="Tahoma" w:hAnsi="Tahoma" w:cs="Tahoma"/>
          <w:sz w:val="18"/>
        </w:rPr>
        <w:t xml:space="preserve">6.1 Após a homologação e adjudicação do objeto, na hipótese de ter sido exigida, na SEÇÃO A - </w:t>
      </w:r>
      <w:proofErr w:type="gramStart"/>
      <w:r>
        <w:rPr>
          <w:rFonts w:ascii="Tahoma" w:hAnsi="Tahoma" w:cs="Tahoma"/>
          <w:sz w:val="18"/>
        </w:rPr>
        <w:t>PREÂMBULO do instrumento convocatório, como requisito</w:t>
      </w:r>
      <w:proofErr w:type="gramEnd"/>
      <w:r>
        <w:rPr>
          <w:rFonts w:ascii="Tahoma" w:hAnsi="Tahoma" w:cs="Tahoma"/>
          <w:sz w:val="18"/>
        </w:rPr>
        <w:t xml:space="preserve"> de habilitação técnica, </w:t>
      </w:r>
      <w:r>
        <w:rPr>
          <w:rFonts w:ascii="Tahoma" w:hAnsi="Tahoma" w:cs="Tahoma"/>
          <w:sz w:val="18"/>
          <w:szCs w:val="22"/>
        </w:rPr>
        <w:t xml:space="preserve">a </w:t>
      </w:r>
      <w:r>
        <w:rPr>
          <w:rFonts w:ascii="Tahoma" w:hAnsi="Tahoma" w:cs="Tahoma"/>
          <w:sz w:val="18"/>
        </w:rPr>
        <w:t xml:space="preserve">indicação das instalações, do aparelhamento e do pessoal técnico, e tendo o adjudicatário apresentado declaração formal de disponibilidade futura, deverá fazer prova, no prazo que lhe for assinalado, </w:t>
      </w:r>
      <w:r>
        <w:rPr>
          <w:rFonts w:ascii="Tahoma" w:hAnsi="Tahoma" w:cs="Tahoma"/>
          <w:bCs/>
          <w:sz w:val="18"/>
        </w:rPr>
        <w:t>da efetiva existência destes, ficando esclarecido que a</w:t>
      </w:r>
      <w:r>
        <w:rPr>
          <w:rFonts w:ascii="Tahoma" w:hAnsi="Tahoma" w:cs="Tahoma"/>
          <w:sz w:val="18"/>
        </w:rPr>
        <w:t xml:space="preserve"> declaração falsa caracteriza o ilícito administrativo previsto no art. 184, V, da Lei estadual nº 9.433/05.</w:t>
      </w:r>
    </w:p>
    <w:p w:rsidR="00684827" w:rsidRDefault="00684827" w:rsidP="00684827">
      <w:pPr>
        <w:ind w:right="-416"/>
        <w:jc w:val="both"/>
        <w:rPr>
          <w:rFonts w:ascii="Tahoma" w:hAnsi="Tahoma" w:cs="Tahoma"/>
          <w:sz w:val="18"/>
        </w:rPr>
      </w:pPr>
      <w:r>
        <w:rPr>
          <w:rFonts w:ascii="Tahoma" w:hAnsi="Tahoma" w:cs="Tahoma"/>
          <w:sz w:val="18"/>
        </w:rPr>
        <w:t>6.2 Não restando comprovada a satisfação dos requisitos de habilitação diferidos, é facultado à Administração, sem prejuízo da aplicação das sanções previstas na legislação pertinente, examinar e verificar a aceitabilidade das propostas subseqüentes, na ordem de classificação.</w:t>
      </w:r>
    </w:p>
    <w:p w:rsidR="00684827" w:rsidRDefault="00684827" w:rsidP="00684827">
      <w:pPr>
        <w:spacing w:after="120"/>
        <w:ind w:right="-416"/>
        <w:jc w:val="both"/>
        <w:rPr>
          <w:rFonts w:ascii="Tahoma" w:hAnsi="Tahoma" w:cs="Tahoma"/>
          <w:sz w:val="18"/>
        </w:rPr>
      </w:pPr>
    </w:p>
    <w:p w:rsidR="00684827" w:rsidRDefault="00684827" w:rsidP="00684827">
      <w:pPr>
        <w:spacing w:after="120"/>
        <w:ind w:right="-416"/>
        <w:rPr>
          <w:rFonts w:ascii="Tahoma" w:hAnsi="Tahoma" w:cs="Tahoma"/>
          <w:b/>
          <w:sz w:val="20"/>
        </w:rPr>
      </w:pPr>
      <w:r>
        <w:rPr>
          <w:rFonts w:ascii="Tahoma" w:hAnsi="Tahoma" w:cs="Tahoma"/>
          <w:b/>
          <w:sz w:val="20"/>
        </w:rPr>
        <w:t>7. CONTRATAÇÃO</w:t>
      </w:r>
    </w:p>
    <w:p w:rsidR="00684827" w:rsidRDefault="00684827" w:rsidP="00684827">
      <w:pPr>
        <w:ind w:right="-416"/>
        <w:jc w:val="both"/>
        <w:rPr>
          <w:rFonts w:ascii="Tahoma" w:hAnsi="Tahoma" w:cs="Tahoma"/>
          <w:sz w:val="18"/>
        </w:rPr>
      </w:pPr>
      <w:r>
        <w:rPr>
          <w:rFonts w:ascii="Tahoma" w:hAnsi="Tahoma" w:cs="Tahoma"/>
          <w:sz w:val="18"/>
        </w:rPr>
        <w:t xml:space="preserve">7.1 O adjudicatário será convocado a assinar o termo de contrato, ou instrumento equivalente, se for o caso, no prazo de até 10 (dez) dias corridos, sob pena de decair do direito à contratação, sem prejuízo das sanções previstas no inciso I do art. 192 da Lei Estadual 9.433/05, podendo solicitar sua prorrogação por igual período, por motivo justo e aceito pela Administração. </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proofErr w:type="gramStart"/>
      <w:r>
        <w:rPr>
          <w:rFonts w:ascii="Tahoma" w:hAnsi="Tahoma" w:cs="Tahoma"/>
          <w:sz w:val="18"/>
        </w:rPr>
        <w:t>7.2 Como condição</w:t>
      </w:r>
      <w:proofErr w:type="gramEnd"/>
      <w:r>
        <w:rPr>
          <w:rFonts w:ascii="Tahoma" w:hAnsi="Tahoma" w:cs="Tahoma"/>
          <w:sz w:val="18"/>
        </w:rPr>
        <w:t xml:space="preserve"> para celebração do contrato, o licitante vencedor deverá manter todas as condições de habilitação.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7.3 Se o licitante vencedor, convocado dentro do prazo de validade de sua proposta, não celebrar o contrato, é facultado à Administração, sem prejuízo da aplicação das sanções previstas na legislação pertinente, examinar e verificar a aceitabilidade das propostas subseqüentes, na ordem de classificação, bem como o atendimento, pelo licitante, das condições de habilitação, procedendo à contratação.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smartTag w:uri="urn:schemas-microsoft-com:office:smarttags" w:element="metricconverter">
        <w:smartTagPr>
          <w:attr w:name="ProductID" w:val="7.4 A"/>
        </w:smartTagPr>
        <w:r>
          <w:rPr>
            <w:rFonts w:ascii="Tahoma" w:hAnsi="Tahoma" w:cs="Tahoma"/>
            <w:sz w:val="18"/>
          </w:rPr>
          <w:t>7.4 A</w:t>
        </w:r>
      </w:smartTag>
      <w:r>
        <w:rPr>
          <w:rFonts w:ascii="Tahoma" w:hAnsi="Tahoma" w:cs="Tahoma"/>
          <w:sz w:val="18"/>
        </w:rPr>
        <w:t xml:space="preserve"> assinatura do contrato deverá ser realizada pelo representante legal da empresa ou mandatário com poderes expressos.</w:t>
      </w:r>
    </w:p>
    <w:p w:rsidR="00684827" w:rsidRDefault="00684827" w:rsidP="00684827">
      <w:pPr>
        <w:ind w:right="-416"/>
        <w:jc w:val="both"/>
        <w:rPr>
          <w:rFonts w:ascii="Tahoma" w:hAnsi="Tahoma" w:cs="Tahoma"/>
          <w:sz w:val="18"/>
        </w:rPr>
      </w:pPr>
    </w:p>
    <w:p w:rsidR="00684827" w:rsidRDefault="00684827" w:rsidP="00684827">
      <w:pPr>
        <w:spacing w:after="120"/>
        <w:ind w:right="-416"/>
        <w:rPr>
          <w:rFonts w:ascii="Tahoma" w:hAnsi="Tahoma" w:cs="Tahoma"/>
          <w:b/>
          <w:sz w:val="20"/>
        </w:rPr>
      </w:pPr>
      <w:r>
        <w:rPr>
          <w:rFonts w:ascii="Tahoma" w:hAnsi="Tahoma" w:cs="Tahoma"/>
          <w:b/>
          <w:sz w:val="20"/>
        </w:rPr>
        <w:t>8. ALTERAÇÕES CONTRATUAIS</w:t>
      </w:r>
    </w:p>
    <w:p w:rsidR="00684827" w:rsidRDefault="00684827" w:rsidP="00684827">
      <w:pPr>
        <w:spacing w:after="120"/>
        <w:ind w:right="-416"/>
        <w:jc w:val="both"/>
        <w:rPr>
          <w:rFonts w:ascii="Tahoma" w:hAnsi="Tahoma" w:cs="Tahoma"/>
          <w:sz w:val="18"/>
        </w:rPr>
      </w:pPr>
      <w:smartTag w:uri="urn:schemas-microsoft-com:office:smarttags" w:element="metricconverter">
        <w:smartTagPr>
          <w:attr w:name="ProductID" w:val="8.1 A"/>
        </w:smartTagPr>
        <w:r>
          <w:rPr>
            <w:rFonts w:ascii="Tahoma" w:hAnsi="Tahoma" w:cs="Tahoma"/>
            <w:sz w:val="18"/>
          </w:rPr>
          <w:t>8.1 A</w:t>
        </w:r>
      </w:smartTag>
      <w:r>
        <w:rPr>
          <w:rFonts w:ascii="Tahoma" w:hAnsi="Tahoma" w:cs="Tahoma"/>
          <w:sz w:val="18"/>
        </w:rPr>
        <w:t xml:space="preserve"> CONTRATADA ficará </w:t>
      </w:r>
      <w:proofErr w:type="gramStart"/>
      <w:r>
        <w:rPr>
          <w:rFonts w:ascii="Tahoma" w:hAnsi="Tahoma" w:cs="Tahoma"/>
          <w:sz w:val="18"/>
        </w:rPr>
        <w:t>obrigada a aceitar nas mesmas</w:t>
      </w:r>
      <w:proofErr w:type="gramEnd"/>
      <w:r>
        <w:rPr>
          <w:rFonts w:ascii="Tahoma" w:hAnsi="Tahoma" w:cs="Tahoma"/>
          <w:sz w:val="18"/>
        </w:rPr>
        <w:t xml:space="preserve"> condições contratuais, acréscimos ou supressões que se fizerem no objeto, de até 25% (vinte e cinco por cento) do valor inicial atualizado do contrato, na forma do §1º do art. 143 da Lei estadual nº 9.433/05.</w:t>
      </w:r>
    </w:p>
    <w:p w:rsidR="00684827" w:rsidRDefault="00684827" w:rsidP="00684827">
      <w:pPr>
        <w:spacing w:after="120"/>
        <w:ind w:right="-416"/>
        <w:jc w:val="both"/>
        <w:rPr>
          <w:rFonts w:ascii="Tahoma" w:hAnsi="Tahoma" w:cs="Tahoma"/>
          <w:sz w:val="18"/>
        </w:rPr>
      </w:pPr>
      <w:r>
        <w:rPr>
          <w:rFonts w:ascii="Tahoma" w:hAnsi="Tahoma" w:cs="Tahoma"/>
          <w:sz w:val="18"/>
        </w:rPr>
        <w:t>8.1.1 As supressões poderão ser superiores a 25%, desde que haja resultado de acordo entre os contratantes.</w:t>
      </w:r>
    </w:p>
    <w:p w:rsidR="00684827" w:rsidRDefault="00684827" w:rsidP="00684827">
      <w:pPr>
        <w:spacing w:after="120"/>
        <w:ind w:right="-416"/>
        <w:jc w:val="both"/>
        <w:rPr>
          <w:rFonts w:ascii="Tahoma" w:hAnsi="Tahoma" w:cs="Tahoma"/>
          <w:sz w:val="18"/>
        </w:rPr>
      </w:pPr>
      <w:smartTag w:uri="urn:schemas-microsoft-com:office:smarttags" w:element="metricconverter">
        <w:smartTagPr>
          <w:attr w:name="ProductID" w:val="8.2 A"/>
        </w:smartTagPr>
        <w:r>
          <w:rPr>
            <w:rFonts w:ascii="Tahoma" w:hAnsi="Tahoma" w:cs="Tahoma"/>
            <w:sz w:val="18"/>
          </w:rPr>
          <w:t>8.2 A</w:t>
        </w:r>
      </w:smartTag>
      <w:r>
        <w:rPr>
          <w:rFonts w:ascii="Tahoma" w:hAnsi="Tahoma" w:cs="Tahoma"/>
          <w:sz w:val="18"/>
        </w:rPr>
        <w:t xml:space="preserve"> variação do valor contratual para fazer face ao reajuste de preços previsto no próprio contrato, quando for o caso, as atualizações, compensações ou </w:t>
      </w:r>
      <w:proofErr w:type="spellStart"/>
      <w:r>
        <w:rPr>
          <w:rFonts w:ascii="Tahoma" w:hAnsi="Tahoma" w:cs="Tahoma"/>
          <w:sz w:val="18"/>
        </w:rPr>
        <w:t>apenações</w:t>
      </w:r>
      <w:proofErr w:type="spellEnd"/>
      <w:r>
        <w:rPr>
          <w:rFonts w:ascii="Tahoma" w:hAnsi="Tahoma" w:cs="Tahoma"/>
          <w:sz w:val="18"/>
        </w:rPr>
        <w:t xml:space="preserve">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684827" w:rsidRDefault="00684827" w:rsidP="00684827">
      <w:pPr>
        <w:spacing w:after="120"/>
        <w:ind w:right="-416"/>
        <w:jc w:val="both"/>
        <w:rPr>
          <w:rFonts w:ascii="Tahoma" w:hAnsi="Tahoma" w:cs="Tahoma"/>
          <w:b/>
          <w:bCs/>
          <w:sz w:val="18"/>
        </w:rPr>
      </w:pPr>
      <w:r>
        <w:rPr>
          <w:rFonts w:ascii="Tahoma" w:hAnsi="Tahoma" w:cs="Tahoma"/>
          <w:sz w:val="18"/>
        </w:rPr>
        <w:t>8.3 Visando à manutenção das condições da proposta durante o curso da execução do contrato os preços serão corrigidos conforme descrito na</w:t>
      </w:r>
      <w:r>
        <w:rPr>
          <w:rFonts w:ascii="Tahoma" w:hAnsi="Tahoma" w:cs="Tahoma"/>
          <w:b/>
          <w:bCs/>
          <w:sz w:val="18"/>
        </w:rPr>
        <w:t xml:space="preserve"> SEÇÃO A – PREÂMBULO.</w:t>
      </w:r>
    </w:p>
    <w:p w:rsidR="00684827" w:rsidRDefault="00684827" w:rsidP="00684827">
      <w:pPr>
        <w:spacing w:after="120"/>
        <w:ind w:right="-416"/>
        <w:rPr>
          <w:rFonts w:ascii="Tahoma" w:hAnsi="Tahoma" w:cs="Tahoma"/>
          <w:b/>
          <w:sz w:val="20"/>
        </w:rPr>
      </w:pPr>
      <w:r>
        <w:rPr>
          <w:rFonts w:ascii="Tahoma" w:hAnsi="Tahoma" w:cs="Tahoma"/>
          <w:b/>
          <w:sz w:val="20"/>
        </w:rPr>
        <w:t xml:space="preserve">9. FISCALIZAÇÃO DO CONTRATO E RECEBIMENTO DO OBJETO </w:t>
      </w:r>
    </w:p>
    <w:p w:rsidR="00684827" w:rsidRDefault="00684827" w:rsidP="00684827">
      <w:pPr>
        <w:ind w:right="-416"/>
        <w:jc w:val="both"/>
        <w:rPr>
          <w:rFonts w:ascii="Tahoma" w:hAnsi="Tahoma" w:cs="Tahoma"/>
          <w:sz w:val="18"/>
          <w:szCs w:val="18"/>
        </w:rPr>
      </w:pPr>
      <w:r>
        <w:rPr>
          <w:rFonts w:ascii="Tahoma" w:hAnsi="Tahoma" w:cs="Tahoma"/>
          <w:sz w:val="18"/>
          <w:szCs w:val="18"/>
        </w:rPr>
        <w:t xml:space="preserve">9.1 </w:t>
      </w:r>
      <w:proofErr w:type="gramStart"/>
      <w:r>
        <w:rPr>
          <w:rFonts w:ascii="Tahoma" w:hAnsi="Tahoma" w:cs="Tahoma"/>
          <w:sz w:val="18"/>
          <w:szCs w:val="18"/>
        </w:rPr>
        <w:t>Competirá</w:t>
      </w:r>
      <w:proofErr w:type="gramEnd"/>
      <w:r>
        <w:rPr>
          <w:rFonts w:ascii="Tahoma" w:hAnsi="Tahoma" w:cs="Tahoma"/>
          <w:sz w:val="18"/>
          <w:szCs w:val="18"/>
        </w:rPr>
        <w:t xml:space="preserve"> ao CONTRATANTE proceder ao acompanhamento da execução do contrato, na forma do art. 154 da Lei estadual 9.433/05, ficando esclarecido que a ação ou omissão, total ou parcial, da fiscalização do CONTRATANTE não eximirá a CONTRATADA de total responsabilidade na execução do contrato.</w:t>
      </w:r>
    </w:p>
    <w:p w:rsidR="00684827" w:rsidRDefault="00684827" w:rsidP="00684827">
      <w:pPr>
        <w:ind w:right="-416"/>
        <w:jc w:val="both"/>
        <w:rPr>
          <w:rFonts w:ascii="Tahoma" w:hAnsi="Tahoma" w:cs="Tahoma"/>
          <w:b/>
          <w:sz w:val="18"/>
          <w:szCs w:val="18"/>
        </w:rPr>
      </w:pPr>
    </w:p>
    <w:p w:rsidR="00684827" w:rsidRDefault="00684827" w:rsidP="00684827">
      <w:pPr>
        <w:ind w:right="-416"/>
        <w:jc w:val="both"/>
        <w:rPr>
          <w:rFonts w:ascii="Tahoma" w:hAnsi="Tahoma" w:cs="Tahoma"/>
          <w:sz w:val="18"/>
          <w:szCs w:val="18"/>
        </w:rPr>
      </w:pPr>
      <w:r>
        <w:rPr>
          <w:rFonts w:ascii="Tahoma" w:hAnsi="Tahoma" w:cs="Tahoma"/>
          <w:bCs/>
          <w:sz w:val="18"/>
          <w:szCs w:val="18"/>
        </w:rPr>
        <w:t>9.2</w:t>
      </w:r>
      <w:r>
        <w:rPr>
          <w:rFonts w:ascii="Tahoma" w:hAnsi="Tahoma" w:cs="Tahoma"/>
          <w:sz w:val="18"/>
          <w:szCs w:val="18"/>
        </w:rPr>
        <w:t xml:space="preserve"> O adimplemento</w:t>
      </w:r>
      <w:r>
        <w:rPr>
          <w:rFonts w:ascii="Tahoma" w:hAnsi="Tahoma" w:cs="Tahoma"/>
          <w:smallCaps/>
          <w:sz w:val="18"/>
          <w:szCs w:val="18"/>
        </w:rPr>
        <w:t xml:space="preserve"> </w:t>
      </w:r>
      <w:r>
        <w:rPr>
          <w:rFonts w:ascii="Tahoma" w:hAnsi="Tahoma" w:cs="Tahoma"/>
          <w:sz w:val="18"/>
          <w:szCs w:val="18"/>
        </w:rPr>
        <w:t>da obrigação contratual por parte da CONTRATADA ocorre com a efetiva prestação do serviço, a realização da obra, a entrega do bem, assim como qualquer outro evento contratual cuja ocorrência esteja vinculada à emissão de documento de cobrança, consoante o art. 8º, inc. XXXIV, da Lei estadual 9.433/05.</w:t>
      </w:r>
      <w:r>
        <w:rPr>
          <w:rFonts w:ascii="Tahoma" w:hAnsi="Tahoma" w:cs="Tahoma"/>
          <w:b/>
          <w:bCs/>
          <w:sz w:val="18"/>
          <w:szCs w:val="18"/>
        </w:rPr>
        <w:t xml:space="preserve"> </w:t>
      </w:r>
    </w:p>
    <w:p w:rsidR="00684827" w:rsidRDefault="00684827" w:rsidP="00684827">
      <w:pPr>
        <w:ind w:right="-416"/>
        <w:jc w:val="both"/>
        <w:rPr>
          <w:rFonts w:ascii="Tahoma" w:hAnsi="Tahoma" w:cs="Tahoma"/>
          <w:b/>
          <w:sz w:val="18"/>
          <w:szCs w:val="18"/>
        </w:rPr>
      </w:pPr>
    </w:p>
    <w:p w:rsidR="00684827" w:rsidRDefault="00684827" w:rsidP="00684827">
      <w:pPr>
        <w:ind w:right="-416"/>
        <w:jc w:val="both"/>
        <w:rPr>
          <w:rFonts w:ascii="Tahoma" w:hAnsi="Tahoma" w:cs="Tahoma"/>
          <w:sz w:val="18"/>
          <w:szCs w:val="18"/>
        </w:rPr>
      </w:pPr>
      <w:r>
        <w:rPr>
          <w:rFonts w:ascii="Tahoma" w:hAnsi="Tahoma" w:cs="Tahoma"/>
          <w:bCs/>
          <w:sz w:val="18"/>
          <w:szCs w:val="18"/>
        </w:rPr>
        <w:t>9.3</w:t>
      </w:r>
      <w:r>
        <w:rPr>
          <w:rFonts w:ascii="Tahoma" w:hAnsi="Tahoma" w:cs="Tahoma"/>
          <w:sz w:val="18"/>
          <w:szCs w:val="18"/>
        </w:rPr>
        <w:t xml:space="preserve"> Cumprida </w:t>
      </w:r>
      <w:proofErr w:type="gramStart"/>
      <w:r>
        <w:rPr>
          <w:rFonts w:ascii="Tahoma" w:hAnsi="Tahoma" w:cs="Tahoma"/>
          <w:sz w:val="18"/>
          <w:szCs w:val="18"/>
        </w:rPr>
        <w:t>a</w:t>
      </w:r>
      <w:proofErr w:type="gramEnd"/>
      <w:r>
        <w:rPr>
          <w:rFonts w:ascii="Tahoma" w:hAnsi="Tahoma" w:cs="Tahoma"/>
          <w:sz w:val="18"/>
          <w:szCs w:val="18"/>
        </w:rPr>
        <w:t xml:space="preserve"> obrigação pela CONTRATADA, caberá ao CONTRATANTE proceder ao recebimento do objeto, a fim de aferir se os serviços ou fornecimentos foram efetuados, para efeito de emissão da habilitação de pagamento, conforme o art. 154, inc. </w:t>
      </w:r>
      <w:r>
        <w:rPr>
          <w:rFonts w:ascii="Tahoma" w:hAnsi="Tahoma" w:cs="Tahoma"/>
          <w:sz w:val="18"/>
          <w:szCs w:val="18"/>
          <w:lang w:val="en-US"/>
        </w:rPr>
        <w:t xml:space="preserve">V, e art. 155, inc. </w:t>
      </w:r>
      <w:r>
        <w:rPr>
          <w:rFonts w:ascii="Tahoma" w:hAnsi="Tahoma" w:cs="Tahoma"/>
          <w:sz w:val="18"/>
          <w:szCs w:val="18"/>
        </w:rPr>
        <w:t>V, da Lei estadual 9.433/05.</w:t>
      </w:r>
    </w:p>
    <w:p w:rsidR="00684827" w:rsidRDefault="00684827" w:rsidP="00684827">
      <w:pPr>
        <w:ind w:right="-416"/>
        <w:jc w:val="both"/>
        <w:rPr>
          <w:rFonts w:ascii="Tahoma" w:hAnsi="Tahoma" w:cs="Tahoma"/>
          <w:sz w:val="18"/>
          <w:szCs w:val="18"/>
        </w:rPr>
      </w:pPr>
      <w:r>
        <w:rPr>
          <w:rFonts w:ascii="Tahoma" w:hAnsi="Tahoma" w:cs="Tahoma"/>
          <w:sz w:val="18"/>
          <w:szCs w:val="18"/>
        </w:rPr>
        <w:t xml:space="preserve"> </w:t>
      </w:r>
    </w:p>
    <w:p w:rsidR="00684827" w:rsidRDefault="00684827" w:rsidP="00684827">
      <w:pPr>
        <w:ind w:right="-416"/>
        <w:jc w:val="both"/>
        <w:rPr>
          <w:rFonts w:ascii="Tahoma" w:hAnsi="Tahoma" w:cs="Tahoma"/>
          <w:sz w:val="18"/>
          <w:szCs w:val="18"/>
        </w:rPr>
      </w:pPr>
      <w:r>
        <w:rPr>
          <w:rFonts w:ascii="Tahoma" w:hAnsi="Tahoma" w:cs="Tahoma"/>
          <w:bCs/>
          <w:sz w:val="18"/>
          <w:szCs w:val="18"/>
        </w:rPr>
        <w:t>9.4</w:t>
      </w:r>
      <w:r>
        <w:rPr>
          <w:rFonts w:ascii="Tahoma" w:hAnsi="Tahoma" w:cs="Tahoma"/>
          <w:sz w:val="18"/>
          <w:szCs w:val="18"/>
        </w:rPr>
        <w:t xml:space="preserve"> O recebimento do objeto se dará segundo o disposto no art. 161 da Lei estadual 9.433/05, observando-se os seguintes prazos, se </w:t>
      </w:r>
      <w:r>
        <w:rPr>
          <w:rFonts w:ascii="Tahoma" w:hAnsi="Tahoma" w:cs="Tahoma"/>
          <w:b/>
          <w:bCs/>
          <w:sz w:val="18"/>
          <w:szCs w:val="18"/>
        </w:rPr>
        <w:t>outros não houverem sido fixados na SEÇÃO B – DISPOSIÇÕES ESPECÍFICAS.</w:t>
      </w:r>
    </w:p>
    <w:p w:rsidR="00684827" w:rsidRDefault="00684827" w:rsidP="00684827">
      <w:pPr>
        <w:ind w:right="-416"/>
        <w:jc w:val="both"/>
        <w:rPr>
          <w:rFonts w:ascii="Tahoma" w:hAnsi="Tahoma" w:cs="Tahoma"/>
          <w:b/>
          <w:sz w:val="18"/>
          <w:szCs w:val="18"/>
        </w:rPr>
      </w:pPr>
    </w:p>
    <w:p w:rsidR="00684827" w:rsidRDefault="00684827" w:rsidP="00684827">
      <w:pPr>
        <w:ind w:right="-416"/>
        <w:jc w:val="both"/>
        <w:rPr>
          <w:rFonts w:ascii="Tahoma" w:hAnsi="Tahoma" w:cs="Tahoma"/>
          <w:sz w:val="18"/>
          <w:szCs w:val="18"/>
        </w:rPr>
      </w:pPr>
      <w:r>
        <w:rPr>
          <w:rFonts w:ascii="Tahoma" w:hAnsi="Tahoma" w:cs="Tahoma"/>
          <w:sz w:val="18"/>
          <w:szCs w:val="18"/>
        </w:rPr>
        <w:t>9.4.1</w:t>
      </w:r>
      <w:r>
        <w:rPr>
          <w:rFonts w:ascii="Tahoma" w:hAnsi="Tahoma" w:cs="Tahoma"/>
          <w:b/>
          <w:bCs/>
          <w:sz w:val="18"/>
          <w:szCs w:val="18"/>
        </w:rPr>
        <w:t xml:space="preserve"> </w:t>
      </w:r>
      <w:r>
        <w:rPr>
          <w:rFonts w:ascii="Tahoma" w:hAnsi="Tahoma" w:cs="Tahoma"/>
          <w:sz w:val="18"/>
          <w:szCs w:val="18"/>
        </w:rPr>
        <w:t>se a verificação da conformidade do objeto com a especificação, bem assim do cumprimento das obrigações acessórias puder ser realizada de imediato, será procedido de logo ao recebimento definitivo;</w:t>
      </w:r>
    </w:p>
    <w:p w:rsidR="00684827" w:rsidRDefault="00684827" w:rsidP="00684827">
      <w:pPr>
        <w:ind w:right="-416"/>
        <w:jc w:val="both"/>
        <w:rPr>
          <w:rFonts w:ascii="Tahoma" w:hAnsi="Tahoma" w:cs="Tahoma"/>
          <w:sz w:val="18"/>
          <w:szCs w:val="18"/>
        </w:rPr>
      </w:pPr>
      <w:r>
        <w:rPr>
          <w:rFonts w:ascii="Tahoma" w:hAnsi="Tahoma" w:cs="Tahoma"/>
          <w:sz w:val="18"/>
          <w:szCs w:val="18"/>
        </w:rPr>
        <w:lastRenderedPageBreak/>
        <w:t>9.4.2</w:t>
      </w:r>
      <w:r>
        <w:rPr>
          <w:rFonts w:ascii="Tahoma" w:hAnsi="Tahoma" w:cs="Tahoma"/>
          <w:b/>
          <w:bCs/>
          <w:sz w:val="18"/>
          <w:szCs w:val="18"/>
        </w:rPr>
        <w:t xml:space="preserve"> </w:t>
      </w:r>
      <w:r>
        <w:rPr>
          <w:rFonts w:ascii="Tahoma" w:hAnsi="Tahoma" w:cs="Tahoma"/>
          <w:sz w:val="18"/>
          <w:szCs w:val="18"/>
        </w:rPr>
        <w:t>quando, em razão da natureza, do volume, da extensão, da quantidade ou da complexidade do objeto, não for possível proceder-se a verificação imediata de conformidade, será feito o recebimento provisório, devendo ser procedido ao recebimento definitivo no prazo de 15 (quinze) dias.</w:t>
      </w:r>
    </w:p>
    <w:p w:rsidR="00684827" w:rsidRDefault="00684827" w:rsidP="00684827">
      <w:pPr>
        <w:ind w:right="-416"/>
        <w:jc w:val="both"/>
        <w:rPr>
          <w:rFonts w:ascii="Tahoma" w:hAnsi="Tahoma" w:cs="Tahoma"/>
          <w:sz w:val="18"/>
          <w:szCs w:val="18"/>
        </w:rPr>
      </w:pPr>
    </w:p>
    <w:p w:rsidR="00684827" w:rsidRDefault="00684827" w:rsidP="00684827">
      <w:pPr>
        <w:ind w:right="-416"/>
        <w:jc w:val="both"/>
        <w:rPr>
          <w:rFonts w:ascii="Tahoma" w:hAnsi="Tahoma" w:cs="Tahoma"/>
          <w:sz w:val="18"/>
          <w:szCs w:val="18"/>
        </w:rPr>
      </w:pPr>
      <w:r>
        <w:rPr>
          <w:rFonts w:ascii="Tahoma" w:hAnsi="Tahoma" w:cs="Tahoma"/>
          <w:bCs/>
          <w:sz w:val="18"/>
          <w:szCs w:val="18"/>
        </w:rPr>
        <w:t>9.5</w:t>
      </w:r>
      <w:r>
        <w:rPr>
          <w:rFonts w:ascii="Tahoma" w:hAnsi="Tahoma" w:cs="Tahoma"/>
          <w:b/>
          <w:sz w:val="18"/>
          <w:szCs w:val="18"/>
        </w:rPr>
        <w:t xml:space="preserve"> </w:t>
      </w:r>
      <w:r>
        <w:rPr>
          <w:rFonts w:ascii="Tahoma" w:hAnsi="Tahoma" w:cs="Tahoma"/>
          <w:sz w:val="18"/>
          <w:szCs w:val="18"/>
        </w:rPr>
        <w:t>O recebimento definitivo de obras, compras ou serviços, cujo valor do objeto seja superior ao limite estabelecido para a modalidade de convite, deverá ser confiado a uma comissão de, no mínimo, 03 (três) membros.</w:t>
      </w:r>
    </w:p>
    <w:p w:rsidR="00684827" w:rsidRDefault="00684827" w:rsidP="00684827">
      <w:pPr>
        <w:ind w:right="-416"/>
        <w:jc w:val="both"/>
        <w:rPr>
          <w:rFonts w:ascii="Tahoma" w:hAnsi="Tahoma" w:cs="Tahoma"/>
          <w:sz w:val="18"/>
          <w:szCs w:val="18"/>
        </w:rPr>
      </w:pPr>
    </w:p>
    <w:p w:rsidR="00684827" w:rsidRDefault="00684827" w:rsidP="00684827">
      <w:pPr>
        <w:ind w:right="-416"/>
        <w:jc w:val="both"/>
        <w:rPr>
          <w:rFonts w:ascii="Tahoma" w:hAnsi="Tahoma" w:cs="Tahoma"/>
          <w:sz w:val="18"/>
          <w:szCs w:val="18"/>
        </w:rPr>
      </w:pPr>
      <w:r>
        <w:rPr>
          <w:rFonts w:ascii="Tahoma" w:hAnsi="Tahoma" w:cs="Tahoma"/>
          <w:bCs/>
          <w:sz w:val="18"/>
          <w:szCs w:val="18"/>
        </w:rPr>
        <w:t>9.6</w:t>
      </w:r>
      <w:r>
        <w:rPr>
          <w:rFonts w:ascii="Tahoma" w:hAnsi="Tahoma" w:cs="Tahoma"/>
          <w:sz w:val="18"/>
          <w:szCs w:val="18"/>
        </w:rPr>
        <w:t xml:space="preserve"> Tratando-se de equipamentos de grande vulto, o recebimento definitivo far-se-á mediante termo circunstanciado e, nos demais, mediante recibo.</w:t>
      </w:r>
    </w:p>
    <w:p w:rsidR="00684827" w:rsidRDefault="00684827" w:rsidP="00684827">
      <w:pPr>
        <w:ind w:right="-416"/>
        <w:jc w:val="both"/>
        <w:rPr>
          <w:rFonts w:ascii="Tahoma" w:hAnsi="Tahoma" w:cs="Tahoma"/>
          <w:sz w:val="18"/>
          <w:szCs w:val="18"/>
        </w:rPr>
      </w:pPr>
    </w:p>
    <w:p w:rsidR="00684827" w:rsidRDefault="00684827" w:rsidP="00684827">
      <w:pPr>
        <w:ind w:right="-416"/>
        <w:jc w:val="both"/>
        <w:rPr>
          <w:rFonts w:ascii="Tahoma" w:hAnsi="Tahoma" w:cs="Tahoma"/>
          <w:sz w:val="18"/>
          <w:szCs w:val="18"/>
        </w:rPr>
      </w:pPr>
      <w:proofErr w:type="gramStart"/>
      <w:r>
        <w:rPr>
          <w:rFonts w:ascii="Tahoma" w:hAnsi="Tahoma" w:cs="Tahoma"/>
          <w:bCs/>
          <w:sz w:val="18"/>
          <w:szCs w:val="18"/>
        </w:rPr>
        <w:t>9.7</w:t>
      </w:r>
      <w:r>
        <w:rPr>
          <w:rFonts w:ascii="Tahoma" w:hAnsi="Tahoma" w:cs="Tahoma"/>
          <w:sz w:val="18"/>
          <w:szCs w:val="18"/>
        </w:rPr>
        <w:t xml:space="preserve"> Esgotado</w:t>
      </w:r>
      <w:proofErr w:type="gramEnd"/>
      <w:r>
        <w:rPr>
          <w:rFonts w:ascii="Tahoma" w:hAnsi="Tahoma" w:cs="Tahoma"/>
          <w:sz w:val="18"/>
          <w:szCs w:val="18"/>
        </w:rPr>
        <w:t xml:space="preserve"> o prazo total para conclusão do recebimento definitivo sem qualquer manifestação do órgão ou entidade CONTRATANTE, considerar-se-á definitivamente aceito o objeto contratual, para todos os efeitos.</w:t>
      </w:r>
    </w:p>
    <w:p w:rsidR="00684827" w:rsidRDefault="00684827" w:rsidP="00684827">
      <w:pPr>
        <w:ind w:right="-416"/>
        <w:jc w:val="both"/>
        <w:rPr>
          <w:rFonts w:ascii="Tahoma" w:hAnsi="Tahoma" w:cs="Tahoma"/>
          <w:sz w:val="18"/>
          <w:szCs w:val="18"/>
        </w:rPr>
      </w:pPr>
    </w:p>
    <w:p w:rsidR="00684827" w:rsidRDefault="00684827" w:rsidP="00684827">
      <w:pPr>
        <w:ind w:right="-416"/>
        <w:jc w:val="both"/>
        <w:rPr>
          <w:rFonts w:ascii="Tahoma" w:hAnsi="Tahoma" w:cs="Tahoma"/>
          <w:sz w:val="18"/>
          <w:szCs w:val="18"/>
        </w:rPr>
      </w:pPr>
      <w:r>
        <w:rPr>
          <w:rFonts w:ascii="Tahoma" w:hAnsi="Tahoma" w:cs="Tahoma"/>
          <w:bCs/>
          <w:sz w:val="18"/>
          <w:szCs w:val="18"/>
        </w:rPr>
        <w:t>9.8</w:t>
      </w:r>
      <w:r>
        <w:rPr>
          <w:rFonts w:ascii="Tahoma" w:hAnsi="Tahoma" w:cs="Tahoma"/>
          <w:sz w:val="18"/>
          <w:szCs w:val="18"/>
        </w:rPr>
        <w:t xml:space="preserve"> Com a conclusão da etapa do recebimento definitivo, a CONTRATADA estará habilitada a apresentar as nota(s) fiscal (is</w:t>
      </w:r>
      <w:proofErr w:type="gramStart"/>
      <w:r>
        <w:rPr>
          <w:rFonts w:ascii="Tahoma" w:hAnsi="Tahoma" w:cs="Tahoma"/>
          <w:sz w:val="18"/>
          <w:szCs w:val="18"/>
        </w:rPr>
        <w:t>)</w:t>
      </w:r>
      <w:proofErr w:type="gramEnd"/>
      <w:r>
        <w:rPr>
          <w:rFonts w:ascii="Tahoma" w:hAnsi="Tahoma" w:cs="Tahoma"/>
          <w:sz w:val="18"/>
          <w:szCs w:val="18"/>
        </w:rPr>
        <w:t>/fatura(s) para pagamento.</w:t>
      </w:r>
    </w:p>
    <w:p w:rsidR="00684827" w:rsidRDefault="00684827" w:rsidP="00684827">
      <w:pPr>
        <w:ind w:right="-416"/>
        <w:jc w:val="both"/>
        <w:rPr>
          <w:rFonts w:ascii="Tahoma" w:hAnsi="Tahoma" w:cs="Tahoma"/>
          <w:sz w:val="18"/>
          <w:szCs w:val="18"/>
        </w:rPr>
      </w:pPr>
    </w:p>
    <w:p w:rsidR="00684827" w:rsidRDefault="00684827" w:rsidP="00684827">
      <w:pPr>
        <w:spacing w:after="120"/>
        <w:ind w:right="-416"/>
        <w:rPr>
          <w:rFonts w:ascii="Tahoma" w:hAnsi="Tahoma" w:cs="Tahoma"/>
          <w:b/>
          <w:sz w:val="20"/>
        </w:rPr>
      </w:pPr>
      <w:r>
        <w:rPr>
          <w:rFonts w:ascii="Tahoma" w:hAnsi="Tahoma" w:cs="Tahoma"/>
          <w:b/>
          <w:sz w:val="20"/>
        </w:rPr>
        <w:t>10. CONDIÇÕES DE PAGAMENTO</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szCs w:val="18"/>
        </w:rPr>
      </w:pPr>
      <w:r>
        <w:rPr>
          <w:rFonts w:ascii="Tahoma" w:hAnsi="Tahoma" w:cs="Tahoma"/>
          <w:sz w:val="18"/>
          <w:szCs w:val="18"/>
        </w:rPr>
        <w:t xml:space="preserve">10.1 Os pagamentos devidos à CONTRATADA serão efetuados através de ordem bancária ou crédito em conta corrente, no prazo não superior a 08 (oito) dias úteis, contado da data da apresentação da fatura, </w:t>
      </w:r>
      <w:proofErr w:type="gramStart"/>
      <w:r>
        <w:rPr>
          <w:rFonts w:ascii="Tahoma" w:hAnsi="Tahoma" w:cs="Tahoma"/>
          <w:sz w:val="18"/>
          <w:szCs w:val="18"/>
        </w:rPr>
        <w:t>após</w:t>
      </w:r>
      <w:proofErr w:type="gramEnd"/>
      <w:r>
        <w:rPr>
          <w:rFonts w:ascii="Tahoma" w:hAnsi="Tahoma" w:cs="Tahoma"/>
          <w:sz w:val="18"/>
          <w:szCs w:val="18"/>
        </w:rPr>
        <w:t xml:space="preserve"> concluído o recebimento definitivo, em consonância com o disposto no art. 6º, § 5º; art. 8º, XXXIV; art. 79, XI, “a”; art. 154, V e art. 155, V da Lei estadual nº. 9.433/05.</w:t>
      </w:r>
    </w:p>
    <w:p w:rsidR="00684827" w:rsidRDefault="00684827" w:rsidP="00684827">
      <w:pPr>
        <w:ind w:right="-416"/>
        <w:jc w:val="both"/>
        <w:rPr>
          <w:rFonts w:ascii="Tahoma" w:hAnsi="Tahoma" w:cs="Tahoma"/>
          <w:sz w:val="18"/>
          <w:szCs w:val="18"/>
        </w:rPr>
      </w:pPr>
    </w:p>
    <w:p w:rsidR="00684827" w:rsidRDefault="00684827" w:rsidP="00684827">
      <w:pPr>
        <w:pStyle w:val="Corpodetexto3"/>
        <w:ind w:right="-416"/>
        <w:rPr>
          <w:rFonts w:ascii="Tahoma" w:hAnsi="Tahoma" w:cs="Tahoma"/>
          <w:color w:val="auto"/>
          <w:sz w:val="18"/>
          <w:szCs w:val="18"/>
        </w:rPr>
      </w:pPr>
      <w:smartTag w:uri="urn:schemas-microsoft-com:office:smarttags" w:element="metricconverter">
        <w:smartTagPr>
          <w:attr w:name="ProductID" w:val="10.2 A"/>
        </w:smartTagPr>
        <w:r>
          <w:rPr>
            <w:rFonts w:ascii="Tahoma" w:hAnsi="Tahoma" w:cs="Tahoma"/>
            <w:bCs/>
            <w:color w:val="auto"/>
            <w:sz w:val="18"/>
            <w:szCs w:val="18"/>
          </w:rPr>
          <w:t>10.2</w:t>
        </w:r>
        <w:r>
          <w:rPr>
            <w:rFonts w:ascii="Tahoma" w:hAnsi="Tahoma" w:cs="Tahoma"/>
            <w:color w:val="auto"/>
            <w:sz w:val="18"/>
            <w:szCs w:val="18"/>
          </w:rPr>
          <w:t xml:space="preserve"> A</w:t>
        </w:r>
      </w:smartTag>
      <w:r>
        <w:rPr>
          <w:rFonts w:ascii="Tahoma" w:hAnsi="Tahoma" w:cs="Tahoma"/>
          <w:color w:val="auto"/>
          <w:sz w:val="18"/>
          <w:szCs w:val="18"/>
        </w:rPr>
        <w:t>(s) nota(s) fiscal(is)/fatura(s) somente deverá(ao) ser apresentada(s) para pagamento após a conclusão da etapa do recebimento definitivo, indicativo da satisfação pela CONTRATADA de todas as obrigações pertinentes ao objeto contratado.</w:t>
      </w:r>
    </w:p>
    <w:p w:rsidR="00684827" w:rsidRDefault="00684827" w:rsidP="00684827">
      <w:pPr>
        <w:pStyle w:val="Corpodetexto3"/>
        <w:ind w:right="-416"/>
        <w:rPr>
          <w:rFonts w:ascii="Tahoma" w:hAnsi="Tahoma" w:cs="Tahoma"/>
          <w:color w:val="auto"/>
          <w:sz w:val="18"/>
          <w:szCs w:val="18"/>
        </w:rPr>
      </w:pPr>
    </w:p>
    <w:p w:rsidR="00684827" w:rsidRDefault="00684827" w:rsidP="00684827">
      <w:pPr>
        <w:pStyle w:val="Corpodetexto3"/>
        <w:ind w:right="-416"/>
        <w:rPr>
          <w:rFonts w:ascii="Tahoma" w:hAnsi="Tahoma" w:cs="Tahoma"/>
          <w:color w:val="auto"/>
          <w:sz w:val="18"/>
          <w:szCs w:val="18"/>
        </w:rPr>
      </w:pPr>
      <w:r>
        <w:rPr>
          <w:rFonts w:ascii="Tahoma" w:hAnsi="Tahoma" w:cs="Tahoma"/>
          <w:bCs/>
          <w:color w:val="auto"/>
          <w:sz w:val="18"/>
          <w:szCs w:val="18"/>
        </w:rPr>
        <w:t>10.3</w:t>
      </w:r>
      <w:r>
        <w:rPr>
          <w:rFonts w:ascii="Tahoma" w:hAnsi="Tahoma" w:cs="Tahoma"/>
          <w:color w:val="auto"/>
          <w:sz w:val="18"/>
          <w:szCs w:val="18"/>
        </w:rPr>
        <w:t xml:space="preserve"> Ainda que a nota fiscal/fatura seja apresentada antes do prazo definido para recebimento definitivo, o prazo para pagamento somente fluirá após o efetivo atesto do recebimento definitivo. </w:t>
      </w:r>
    </w:p>
    <w:p w:rsidR="00684827" w:rsidRDefault="00684827" w:rsidP="00684827">
      <w:pPr>
        <w:pStyle w:val="Corpodetexto3"/>
        <w:ind w:right="-416"/>
        <w:rPr>
          <w:rFonts w:ascii="Tahoma" w:hAnsi="Tahoma" w:cs="Tahoma"/>
          <w:color w:val="auto"/>
          <w:sz w:val="18"/>
          <w:szCs w:val="18"/>
        </w:rPr>
      </w:pPr>
    </w:p>
    <w:p w:rsidR="00684827" w:rsidRDefault="00684827" w:rsidP="00684827">
      <w:pPr>
        <w:pStyle w:val="Corpodetexto3"/>
        <w:ind w:right="-416"/>
        <w:rPr>
          <w:rFonts w:ascii="Tahoma" w:hAnsi="Tahoma" w:cs="Tahoma"/>
          <w:b/>
          <w:bCs/>
          <w:color w:val="auto"/>
          <w:sz w:val="18"/>
          <w:szCs w:val="18"/>
        </w:rPr>
      </w:pPr>
      <w:r>
        <w:rPr>
          <w:rFonts w:ascii="Tahoma" w:hAnsi="Tahoma" w:cs="Tahoma"/>
          <w:bCs/>
          <w:color w:val="auto"/>
          <w:sz w:val="18"/>
          <w:szCs w:val="18"/>
        </w:rPr>
        <w:t>10.4</w:t>
      </w:r>
      <w:r>
        <w:rPr>
          <w:rFonts w:ascii="Tahoma" w:hAnsi="Tahoma" w:cs="Tahoma"/>
          <w:b/>
          <w:color w:val="auto"/>
          <w:sz w:val="18"/>
          <w:szCs w:val="18"/>
        </w:rPr>
        <w:t xml:space="preserve"> </w:t>
      </w:r>
      <w:r>
        <w:rPr>
          <w:rFonts w:ascii="Tahoma" w:hAnsi="Tahoma" w:cs="Tahoma"/>
          <w:color w:val="auto"/>
          <w:sz w:val="18"/>
          <w:szCs w:val="18"/>
        </w:rPr>
        <w:t xml:space="preserve">O CONTRATANTE descontará da fatura mensal o valor correspondente às faltas ou atrasos no cumprimento da obrigação, com base no valor do preço vigente. </w:t>
      </w:r>
    </w:p>
    <w:p w:rsidR="00684827" w:rsidRDefault="00684827" w:rsidP="00684827">
      <w:pPr>
        <w:pStyle w:val="Corpodetexto3"/>
        <w:ind w:right="-416"/>
        <w:rPr>
          <w:rFonts w:ascii="Tahoma" w:hAnsi="Tahoma" w:cs="Tahoma"/>
          <w:b/>
          <w:bCs/>
          <w:color w:val="auto"/>
          <w:sz w:val="18"/>
          <w:szCs w:val="18"/>
        </w:rPr>
      </w:pPr>
    </w:p>
    <w:p w:rsidR="00684827" w:rsidRDefault="00684827" w:rsidP="00684827">
      <w:pPr>
        <w:pStyle w:val="Corpodetexto3"/>
        <w:ind w:right="-416"/>
        <w:rPr>
          <w:rFonts w:ascii="Tahoma" w:hAnsi="Tahoma" w:cs="Tahoma"/>
          <w:color w:val="auto"/>
          <w:sz w:val="18"/>
          <w:szCs w:val="18"/>
        </w:rPr>
      </w:pPr>
      <w:smartTag w:uri="urn:schemas-microsoft-com:office:smarttags" w:element="metricconverter">
        <w:smartTagPr>
          <w:attr w:name="ProductID" w:val="10.5 A"/>
        </w:smartTagPr>
        <w:r>
          <w:rPr>
            <w:rFonts w:ascii="Tahoma" w:hAnsi="Tahoma" w:cs="Tahoma"/>
            <w:bCs/>
            <w:color w:val="auto"/>
            <w:sz w:val="18"/>
            <w:szCs w:val="18"/>
          </w:rPr>
          <w:t xml:space="preserve">10.5 </w:t>
        </w:r>
        <w:r>
          <w:rPr>
            <w:rFonts w:ascii="Tahoma" w:hAnsi="Tahoma" w:cs="Tahoma"/>
            <w:color w:val="auto"/>
            <w:sz w:val="18"/>
            <w:szCs w:val="18"/>
          </w:rPr>
          <w:t>A</w:t>
        </w:r>
      </w:smartTag>
      <w:r>
        <w:rPr>
          <w:rFonts w:ascii="Tahoma" w:hAnsi="Tahoma" w:cs="Tahoma"/>
          <w:color w:val="auto"/>
          <w:sz w:val="18"/>
          <w:szCs w:val="18"/>
        </w:rPr>
        <w:t>(s) nota(s) fiscal(is)/fatura(s) deverá(ao) estar acompanhadas da documentação probatória pertinente, relativa ao recolhimento dos impostos relacionados com a obrigação.</w:t>
      </w:r>
    </w:p>
    <w:p w:rsidR="00684827" w:rsidRDefault="00684827" w:rsidP="00684827">
      <w:pPr>
        <w:pStyle w:val="Corpodetexto3"/>
        <w:ind w:right="-416"/>
        <w:rPr>
          <w:rFonts w:ascii="Tahoma" w:hAnsi="Tahoma" w:cs="Tahoma"/>
          <w:color w:val="auto"/>
          <w:sz w:val="18"/>
          <w:szCs w:val="18"/>
        </w:rPr>
      </w:pPr>
    </w:p>
    <w:p w:rsidR="00684827" w:rsidRDefault="00684827" w:rsidP="00684827">
      <w:pPr>
        <w:ind w:right="-416"/>
        <w:jc w:val="both"/>
        <w:rPr>
          <w:rFonts w:ascii="Tahoma" w:hAnsi="Tahoma" w:cs="Tahoma"/>
          <w:sz w:val="18"/>
          <w:szCs w:val="18"/>
        </w:rPr>
      </w:pPr>
      <w:proofErr w:type="gramStart"/>
      <w:r>
        <w:rPr>
          <w:rFonts w:ascii="Tahoma" w:hAnsi="Tahoma" w:cs="Tahoma"/>
          <w:bCs/>
          <w:sz w:val="18"/>
          <w:szCs w:val="18"/>
        </w:rPr>
        <w:t xml:space="preserve">10.6 </w:t>
      </w:r>
      <w:r>
        <w:rPr>
          <w:rFonts w:ascii="Tahoma" w:hAnsi="Tahoma" w:cs="Tahoma"/>
          <w:sz w:val="18"/>
          <w:szCs w:val="18"/>
        </w:rPr>
        <w:t>Em havendo alguma</w:t>
      </w:r>
      <w:proofErr w:type="gramEnd"/>
      <w:r>
        <w:rPr>
          <w:rFonts w:ascii="Tahoma" w:hAnsi="Tahoma" w:cs="Tahoma"/>
          <w:sz w:val="18"/>
          <w:szCs w:val="18"/>
        </w:rPr>
        <w:t xml:space="preserve"> pendência impeditiva do pagamento, a exemplo de </w:t>
      </w:r>
      <w:r>
        <w:rPr>
          <w:rFonts w:ascii="Tahoma" w:hAnsi="Tahoma" w:cs="Tahoma"/>
          <w:sz w:val="18"/>
          <w:szCs w:val="18"/>
          <w:lang w:eastAsia="en-US"/>
        </w:rPr>
        <w:t xml:space="preserve">erro na apresentação da nota fiscal/fatura ou dos documentos pertinentes à contratação, ou, ainda, circunstância que impeça a liquidação da despesa, como </w:t>
      </w:r>
      <w:r>
        <w:rPr>
          <w:rFonts w:ascii="Tahoma" w:hAnsi="Tahoma" w:cs="Tahoma"/>
          <w:sz w:val="18"/>
          <w:szCs w:val="18"/>
        </w:rPr>
        <w:t>obrigações financeiras pendentes, decorrentes de penalidade imposta ou inadimplência,</w:t>
      </w:r>
      <w:r>
        <w:rPr>
          <w:rFonts w:ascii="Tahoma" w:hAnsi="Tahoma" w:cs="Tahoma"/>
          <w:sz w:val="18"/>
          <w:szCs w:val="18"/>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684827" w:rsidRDefault="00684827" w:rsidP="00684827">
      <w:pPr>
        <w:ind w:right="-416"/>
        <w:jc w:val="both"/>
        <w:rPr>
          <w:rFonts w:ascii="Tahoma" w:hAnsi="Tahoma" w:cs="Tahoma"/>
          <w:sz w:val="18"/>
          <w:szCs w:val="18"/>
        </w:rPr>
      </w:pPr>
    </w:p>
    <w:p w:rsidR="00684827" w:rsidRDefault="00684827" w:rsidP="00684827">
      <w:pPr>
        <w:numPr>
          <w:ins w:id="0" w:author="amagalhaes" w:date="2006-05-09T11:20:00Z"/>
        </w:numPr>
        <w:ind w:right="-416"/>
        <w:jc w:val="both"/>
        <w:rPr>
          <w:rFonts w:ascii="Tahoma" w:hAnsi="Tahoma" w:cs="Tahoma"/>
          <w:sz w:val="18"/>
          <w:szCs w:val="18"/>
        </w:rPr>
      </w:pPr>
      <w:r>
        <w:rPr>
          <w:rFonts w:ascii="Tahoma" w:hAnsi="Tahoma" w:cs="Tahoma"/>
          <w:bCs/>
          <w:sz w:val="18"/>
          <w:szCs w:val="18"/>
        </w:rPr>
        <w:t xml:space="preserve">10.7 </w:t>
      </w:r>
      <w:r>
        <w:rPr>
          <w:rFonts w:ascii="Tahoma" w:hAnsi="Tahoma" w:cs="Tahoma"/>
          <w:sz w:val="18"/>
          <w:szCs w:val="18"/>
        </w:rPr>
        <w:t>As situações previstas na legislação específica sujeitar-se-ão à emissão de nota fiscal eletrônica.</w:t>
      </w:r>
    </w:p>
    <w:p w:rsidR="00684827" w:rsidRDefault="00684827" w:rsidP="00684827">
      <w:pPr>
        <w:ind w:right="-416"/>
        <w:jc w:val="both"/>
        <w:rPr>
          <w:rFonts w:ascii="Tahoma" w:hAnsi="Tahoma" w:cs="Tahoma"/>
          <w:sz w:val="18"/>
          <w:szCs w:val="18"/>
        </w:rPr>
      </w:pPr>
    </w:p>
    <w:p w:rsidR="00684827" w:rsidRDefault="00684827" w:rsidP="00684827">
      <w:pPr>
        <w:ind w:right="-416"/>
        <w:jc w:val="both"/>
        <w:rPr>
          <w:rFonts w:ascii="Tahoma" w:hAnsi="Tahoma" w:cs="Tahoma"/>
          <w:sz w:val="18"/>
          <w:szCs w:val="18"/>
        </w:rPr>
      </w:pPr>
      <w:smartTag w:uri="urn:schemas-microsoft-com:office:smarttags" w:element="metricconverter">
        <w:smartTagPr>
          <w:attr w:name="ProductID" w:val="10.8 A"/>
        </w:smartTagPr>
        <w:r>
          <w:rPr>
            <w:rFonts w:ascii="Tahoma" w:hAnsi="Tahoma" w:cs="Tahoma"/>
            <w:bCs/>
            <w:sz w:val="18"/>
            <w:szCs w:val="18"/>
          </w:rPr>
          <w:t xml:space="preserve">10.8 </w:t>
        </w:r>
        <w:r>
          <w:rPr>
            <w:rFonts w:ascii="Tahoma" w:hAnsi="Tahoma" w:cs="Tahoma"/>
            <w:sz w:val="18"/>
            <w:szCs w:val="18"/>
          </w:rPr>
          <w:t>A</w:t>
        </w:r>
      </w:smartTag>
      <w:r>
        <w:rPr>
          <w:rFonts w:ascii="Tahoma" w:hAnsi="Tahoma" w:cs="Tahoma"/>
          <w:sz w:val="18"/>
          <w:szCs w:val="18"/>
        </w:rPr>
        <w:t xml:space="preserve"> atualização monetária dos pagamentos devidos pela Administração, em caso de mora, será calculada considerando a data do vencimento da obrigação e do seu efetivo pagamento, de acordo com a variação do INPC do IBGE </w:t>
      </w:r>
      <w:r>
        <w:rPr>
          <w:rFonts w:ascii="Tahoma" w:hAnsi="Tahoma" w:cs="Tahoma"/>
          <w:i/>
          <w:sz w:val="18"/>
          <w:szCs w:val="18"/>
        </w:rPr>
        <w:t xml:space="preserve">pro rata </w:t>
      </w:r>
      <w:proofErr w:type="spellStart"/>
      <w:r>
        <w:rPr>
          <w:rFonts w:ascii="Tahoma" w:hAnsi="Tahoma" w:cs="Tahoma"/>
          <w:i/>
          <w:sz w:val="18"/>
          <w:szCs w:val="18"/>
        </w:rPr>
        <w:t>tempore</w:t>
      </w:r>
      <w:proofErr w:type="spellEnd"/>
      <w:r>
        <w:rPr>
          <w:rFonts w:ascii="Tahoma" w:hAnsi="Tahoma" w:cs="Tahoma"/>
          <w:sz w:val="18"/>
          <w:szCs w:val="18"/>
        </w:rPr>
        <w:t>.</w:t>
      </w:r>
    </w:p>
    <w:p w:rsidR="00684827" w:rsidRDefault="00684827" w:rsidP="00684827">
      <w:pPr>
        <w:pStyle w:val="Corpodetexto3"/>
        <w:ind w:right="-416"/>
        <w:rPr>
          <w:rFonts w:ascii="Tahoma" w:hAnsi="Tahoma" w:cs="Tahoma"/>
          <w:b/>
          <w:color w:val="auto"/>
          <w:sz w:val="18"/>
          <w:szCs w:val="18"/>
          <w:lang w:val="pt-BR"/>
        </w:rPr>
      </w:pPr>
    </w:p>
    <w:p w:rsidR="00684827" w:rsidRDefault="00684827" w:rsidP="00684827">
      <w:pPr>
        <w:pStyle w:val="Corpodetexto3"/>
        <w:ind w:right="-416"/>
        <w:rPr>
          <w:rFonts w:ascii="Tahoma" w:hAnsi="Tahoma" w:cs="Tahoma"/>
          <w:iCs/>
          <w:color w:val="auto"/>
          <w:sz w:val="18"/>
          <w:szCs w:val="18"/>
        </w:rPr>
      </w:pPr>
      <w:r>
        <w:rPr>
          <w:rFonts w:ascii="Tahoma" w:hAnsi="Tahoma" w:cs="Tahoma"/>
          <w:bCs/>
          <w:color w:val="auto"/>
          <w:sz w:val="18"/>
          <w:szCs w:val="18"/>
        </w:rPr>
        <w:t>10.9</w:t>
      </w:r>
      <w:r>
        <w:rPr>
          <w:rFonts w:ascii="Tahoma" w:hAnsi="Tahoma" w:cs="Tahoma"/>
          <w:iCs/>
          <w:color w:val="auto"/>
          <w:sz w:val="18"/>
          <w:szCs w:val="18"/>
        </w:rPr>
        <w:t xml:space="preserve"> N</w:t>
      </w:r>
      <w:r>
        <w:rPr>
          <w:rFonts w:ascii="Tahoma" w:hAnsi="Tahoma" w:cs="Tahoma"/>
          <w:color w:val="auto"/>
          <w:sz w:val="18"/>
          <w:szCs w:val="18"/>
        </w:rPr>
        <w:t>as compras para entrega imediata, assim entendidas aquelas com prazo de entrega até 15 (quinze) dias contados da data da celebração do ajuste, será dispensada a atualização financeira correspondente ao período compreendido entre as datas do adimplemento e a prevista para o pagamento, desde que não superior a quinze dias, e</w:t>
      </w:r>
      <w:r>
        <w:rPr>
          <w:rFonts w:ascii="Tahoma" w:hAnsi="Tahoma" w:cs="Tahoma"/>
          <w:iCs/>
          <w:color w:val="auto"/>
          <w:sz w:val="18"/>
          <w:szCs w:val="18"/>
        </w:rPr>
        <w:t>m conformidade com o inc. II do art. 82 da Lei nº 9.433/05.</w:t>
      </w:r>
    </w:p>
    <w:p w:rsidR="00684827" w:rsidRDefault="00684827" w:rsidP="00684827">
      <w:pPr>
        <w:pStyle w:val="Corpodetexto3"/>
        <w:ind w:right="-416"/>
        <w:rPr>
          <w:rFonts w:ascii="Tahoma" w:hAnsi="Tahoma" w:cs="Tahoma"/>
          <w:iCs/>
          <w:color w:val="auto"/>
          <w:sz w:val="18"/>
          <w:szCs w:val="18"/>
        </w:rPr>
      </w:pPr>
    </w:p>
    <w:p w:rsidR="00684827" w:rsidRDefault="00684827" w:rsidP="00684827">
      <w:pPr>
        <w:spacing w:after="120"/>
        <w:ind w:right="-416"/>
        <w:rPr>
          <w:rFonts w:ascii="Tahoma" w:hAnsi="Tahoma" w:cs="Tahoma"/>
          <w:b/>
          <w:sz w:val="20"/>
        </w:rPr>
      </w:pPr>
      <w:r>
        <w:rPr>
          <w:rFonts w:ascii="Tahoma" w:hAnsi="Tahoma" w:cs="Tahoma"/>
          <w:b/>
          <w:sz w:val="20"/>
        </w:rPr>
        <w:t>11. PENALIDADES</w:t>
      </w:r>
    </w:p>
    <w:p w:rsidR="00684827" w:rsidRDefault="00684827" w:rsidP="00684827">
      <w:pPr>
        <w:spacing w:after="120"/>
        <w:ind w:right="-416"/>
        <w:jc w:val="both"/>
        <w:rPr>
          <w:rFonts w:ascii="Tahoma" w:hAnsi="Tahoma" w:cs="Tahoma"/>
          <w:sz w:val="18"/>
        </w:rPr>
      </w:pPr>
      <w:r>
        <w:rPr>
          <w:rFonts w:ascii="Tahoma" w:hAnsi="Tahoma" w:cs="Tahoma"/>
          <w:sz w:val="18"/>
        </w:rPr>
        <w:t xml:space="preserve">11.1 Constituem ilícitos administrativos as condutas previstas nos </w:t>
      </w:r>
      <w:proofErr w:type="spellStart"/>
      <w:r>
        <w:rPr>
          <w:rFonts w:ascii="Tahoma" w:hAnsi="Tahoma" w:cs="Tahoma"/>
          <w:sz w:val="18"/>
        </w:rPr>
        <w:t>arts</w:t>
      </w:r>
      <w:proofErr w:type="spellEnd"/>
      <w:r>
        <w:rPr>
          <w:rFonts w:ascii="Tahoma" w:hAnsi="Tahoma" w:cs="Tahoma"/>
          <w:sz w:val="18"/>
        </w:rPr>
        <w:t xml:space="preserve">. 184 e 185 da Lei estadual 9.433/05, sujeitando-se os infratores às cominações legais, especialmente as definidas no art. 186 do mesmo diploma, garantida a prévia e ampla defesa em processo administrativo. </w:t>
      </w:r>
    </w:p>
    <w:p w:rsidR="00684827" w:rsidRDefault="00684827" w:rsidP="00684827">
      <w:pPr>
        <w:spacing w:after="120"/>
        <w:ind w:right="-416"/>
        <w:jc w:val="both"/>
        <w:rPr>
          <w:rFonts w:ascii="Tahoma" w:hAnsi="Tahoma" w:cs="Tahoma"/>
          <w:sz w:val="18"/>
        </w:rPr>
      </w:pPr>
      <w:smartTag w:uri="urn:schemas-microsoft-com:office:smarttags" w:element="metricconverter">
        <w:smartTagPr>
          <w:attr w:name="ProductID" w:val="11.2 A"/>
        </w:smartTagPr>
        <w:r>
          <w:rPr>
            <w:rFonts w:ascii="Tahoma" w:hAnsi="Tahoma" w:cs="Tahoma"/>
            <w:sz w:val="18"/>
          </w:rPr>
          <w:t>11.2 A</w:t>
        </w:r>
      </w:smartTag>
      <w:r>
        <w:rPr>
          <w:rFonts w:ascii="Tahoma" w:hAnsi="Tahoma" w:cs="Tahoma"/>
          <w:sz w:val="18"/>
        </w:rPr>
        <w:t xml:space="preserve"> recusa à assinatura do contrato e a inexecução contratual, inclusive por atraso injustificado na execução do contrato, ensejarão a aplicação da pena de multa, observados os parâmetros estabelecidos nesta seção, sem prejuízo, na segunda hipótese, da rescisão unilateral do contrato, a qualquer tempo, e a aplicação das demais sanções previstas na Lei estadual nº 9.433/05.</w:t>
      </w:r>
    </w:p>
    <w:p w:rsidR="00684827" w:rsidRDefault="00684827" w:rsidP="00684827">
      <w:pPr>
        <w:tabs>
          <w:tab w:val="left" w:pos="1843"/>
        </w:tabs>
        <w:ind w:right="-416"/>
        <w:jc w:val="both"/>
        <w:rPr>
          <w:rFonts w:ascii="Tahoma" w:hAnsi="Tahoma" w:cs="Tahoma"/>
          <w:sz w:val="18"/>
        </w:rPr>
      </w:pPr>
      <w:r>
        <w:rPr>
          <w:rFonts w:ascii="Tahoma" w:hAnsi="Tahoma" w:cs="Tahoma"/>
          <w:sz w:val="18"/>
        </w:rPr>
        <w:lastRenderedPageBreak/>
        <w:t>11.2.1 Em caso de recusa do adjudicatário em firmar o contrato, será aplicada multa no percentual 10% (dez por cento) incidente sobre o valor global do contrato.</w:t>
      </w:r>
    </w:p>
    <w:p w:rsidR="00684827" w:rsidRDefault="00684827" w:rsidP="00684827">
      <w:pPr>
        <w:ind w:right="-416"/>
        <w:jc w:val="both"/>
        <w:rPr>
          <w:rFonts w:ascii="Tahoma" w:hAnsi="Tahoma" w:cs="Tahoma"/>
          <w:sz w:val="18"/>
        </w:rPr>
      </w:pPr>
    </w:p>
    <w:p w:rsidR="00684827" w:rsidRDefault="00684827" w:rsidP="00684827">
      <w:pPr>
        <w:tabs>
          <w:tab w:val="left" w:pos="1843"/>
        </w:tabs>
        <w:ind w:right="-416"/>
        <w:jc w:val="both"/>
        <w:rPr>
          <w:rFonts w:ascii="Tahoma" w:hAnsi="Tahoma" w:cs="Tahoma"/>
          <w:sz w:val="18"/>
        </w:rPr>
      </w:pPr>
      <w:r>
        <w:rPr>
          <w:rFonts w:ascii="Tahoma" w:hAnsi="Tahoma" w:cs="Tahoma"/>
          <w:sz w:val="18"/>
        </w:rPr>
        <w:t>11.2.2 Em caso de descumprimento total da obrigação principal, será aplicada multa no percentual 10% (dez por cento) incidente sobre o valor global do contrato.</w:t>
      </w:r>
    </w:p>
    <w:p w:rsidR="00684827" w:rsidRDefault="00684827" w:rsidP="00684827">
      <w:pPr>
        <w:tabs>
          <w:tab w:val="left" w:pos="1843"/>
        </w:tabs>
        <w:ind w:right="-416"/>
        <w:jc w:val="both"/>
        <w:rPr>
          <w:rFonts w:ascii="Tahoma" w:hAnsi="Tahoma" w:cs="Tahoma"/>
          <w:sz w:val="18"/>
        </w:rPr>
      </w:pPr>
    </w:p>
    <w:p w:rsidR="00684827" w:rsidRDefault="00684827" w:rsidP="00684827">
      <w:pPr>
        <w:tabs>
          <w:tab w:val="left" w:pos="1843"/>
        </w:tabs>
        <w:ind w:right="-416"/>
        <w:jc w:val="both"/>
        <w:rPr>
          <w:rFonts w:ascii="Tahoma" w:hAnsi="Tahoma" w:cs="Tahoma"/>
          <w:sz w:val="18"/>
        </w:rPr>
      </w:pPr>
      <w:r>
        <w:rPr>
          <w:rFonts w:ascii="Tahoma" w:hAnsi="Tahoma" w:cs="Tahoma"/>
          <w:sz w:val="18"/>
        </w:rPr>
        <w:t>11.2.3 Caso o cumprimento da obrigação principal, uma vez iniciado, seja descontinuado, será aplicado o percentual 10% (dez por cento) sobre o saldo do contrato, isto é, sobre a diferença entre o valor global do contrato e o valor da parte do fornecimento ou do serviço já realizado.</w:t>
      </w:r>
    </w:p>
    <w:p w:rsidR="00684827" w:rsidRDefault="00684827" w:rsidP="00684827">
      <w:pPr>
        <w:tabs>
          <w:tab w:val="left" w:pos="1843"/>
        </w:tabs>
        <w:ind w:right="-416"/>
        <w:jc w:val="both"/>
        <w:rPr>
          <w:rFonts w:ascii="Tahoma" w:hAnsi="Tahoma" w:cs="Tahoma"/>
          <w:sz w:val="18"/>
        </w:rPr>
      </w:pPr>
    </w:p>
    <w:p w:rsidR="00684827" w:rsidRDefault="00684827" w:rsidP="00684827">
      <w:pPr>
        <w:tabs>
          <w:tab w:val="left" w:pos="1843"/>
        </w:tabs>
        <w:ind w:right="-416"/>
        <w:jc w:val="both"/>
        <w:rPr>
          <w:rFonts w:ascii="Tahoma" w:hAnsi="Tahoma" w:cs="Tahoma"/>
          <w:sz w:val="18"/>
        </w:rPr>
      </w:pPr>
      <w:r>
        <w:rPr>
          <w:rFonts w:ascii="Tahoma" w:hAnsi="Tahoma" w:cs="Tahoma"/>
          <w:sz w:val="18"/>
        </w:rPr>
        <w:t>11.2.4 Em caso de atraso no cumprimento da obrigação principal, será aplicado o percentual de 0,3% (três décimos por cento) ao dia, até o trigésimo dia de atraso, e de 0,7% (sete décimos por cento) por cada dia subseqüente ao trigésimo, calculados sobre o valor da parcela do fornecimento ou do serviço em mora.</w:t>
      </w:r>
    </w:p>
    <w:p w:rsidR="00684827" w:rsidRDefault="00684827" w:rsidP="00684827">
      <w:pPr>
        <w:tabs>
          <w:tab w:val="left" w:pos="1843"/>
        </w:tabs>
        <w:ind w:right="-416"/>
        <w:jc w:val="both"/>
        <w:rPr>
          <w:rFonts w:ascii="Tahoma" w:hAnsi="Tahoma" w:cs="Tahoma"/>
          <w:sz w:val="18"/>
        </w:rPr>
      </w:pPr>
    </w:p>
    <w:p w:rsidR="00684827" w:rsidRDefault="00684827" w:rsidP="00684827">
      <w:pPr>
        <w:tabs>
          <w:tab w:val="left" w:pos="1843"/>
        </w:tabs>
        <w:ind w:right="-416"/>
        <w:jc w:val="both"/>
        <w:rPr>
          <w:rFonts w:ascii="Tahoma" w:hAnsi="Tahoma" w:cs="Tahoma"/>
          <w:sz w:val="18"/>
        </w:rPr>
      </w:pPr>
      <w:r>
        <w:rPr>
          <w:rFonts w:ascii="Tahoma" w:hAnsi="Tahoma" w:cs="Tahoma"/>
          <w:sz w:val="18"/>
        </w:rPr>
        <w:t>11.2.5</w:t>
      </w:r>
      <w:r>
        <w:rPr>
          <w:rFonts w:ascii="Tahoma" w:hAnsi="Tahoma" w:cs="Tahoma"/>
          <w:b/>
          <w:bCs/>
          <w:sz w:val="18"/>
        </w:rPr>
        <w:t xml:space="preserve"> </w:t>
      </w:r>
      <w:r>
        <w:rPr>
          <w:rFonts w:ascii="Tahoma" w:hAnsi="Tahoma" w:cs="Tahoma"/>
          <w:sz w:val="18"/>
        </w:rPr>
        <w:t>Na hipótese do item anterior, se a multa moratória atingir o patamar de 10% (dez por cento) do valor global do contrato, deverá, salvo justificativa escrita devidamente fundamentada, ser recusado o recebimento do objeto, sem prejuízo da aplicação das demais sanções previstas na lei.</w:t>
      </w:r>
    </w:p>
    <w:p w:rsidR="00684827" w:rsidRDefault="00684827" w:rsidP="00684827">
      <w:pPr>
        <w:tabs>
          <w:tab w:val="left" w:pos="1843"/>
        </w:tabs>
        <w:ind w:right="-416"/>
        <w:jc w:val="both"/>
        <w:rPr>
          <w:rFonts w:ascii="Tahoma" w:hAnsi="Tahoma" w:cs="Tahoma"/>
          <w:sz w:val="18"/>
        </w:rPr>
      </w:pPr>
    </w:p>
    <w:p w:rsidR="00684827" w:rsidRDefault="00684827" w:rsidP="00684827">
      <w:pPr>
        <w:tabs>
          <w:tab w:val="left" w:pos="1843"/>
        </w:tabs>
        <w:ind w:right="-416"/>
        <w:jc w:val="both"/>
        <w:rPr>
          <w:rFonts w:ascii="Tahoma" w:hAnsi="Tahoma" w:cs="Tahoma"/>
          <w:sz w:val="18"/>
        </w:rPr>
      </w:pPr>
      <w:r>
        <w:rPr>
          <w:rFonts w:ascii="Tahoma" w:hAnsi="Tahoma" w:cs="Tahoma"/>
          <w:sz w:val="18"/>
        </w:rPr>
        <w:t>11.2.6 Para os casos de mero atraso ou inadimplemento de obrigação acessória, assim considerada aquela que coadjuva a principal, deverá ser observado o que for estipulado na SEÇÃO B – DISPOSIÇÕES ESPECÍFICAS deste instrumento convocatório.</w:t>
      </w:r>
    </w:p>
    <w:p w:rsidR="00684827" w:rsidRDefault="00684827" w:rsidP="00684827">
      <w:pPr>
        <w:tabs>
          <w:tab w:val="left" w:pos="1843"/>
        </w:tabs>
        <w:ind w:right="-416"/>
        <w:jc w:val="both"/>
        <w:rPr>
          <w:rFonts w:ascii="Tahoma" w:hAnsi="Tahoma" w:cs="Tahoma"/>
          <w:sz w:val="18"/>
        </w:rPr>
      </w:pPr>
    </w:p>
    <w:p w:rsidR="00684827" w:rsidRDefault="00684827" w:rsidP="00684827">
      <w:pPr>
        <w:tabs>
          <w:tab w:val="left" w:pos="1843"/>
        </w:tabs>
        <w:ind w:right="-416"/>
        <w:jc w:val="both"/>
      </w:pPr>
      <w:r>
        <w:rPr>
          <w:rFonts w:ascii="Tahoma" w:hAnsi="Tahoma" w:cs="Tahoma"/>
          <w:sz w:val="18"/>
        </w:rPr>
        <w:t>11.2.7 Na hipótese de o contratado se negar a efetuar o reforço da caução, dentro de 10 (dez) dias contados da data de sua convocação, será aplicada multa no percentual de 2,5% (dois e meio por cento) incidente sobre o valor global do contrato.</w:t>
      </w:r>
    </w:p>
    <w:p w:rsidR="00684827" w:rsidRDefault="00684827" w:rsidP="00684827">
      <w:pPr>
        <w:ind w:right="-416"/>
        <w:jc w:val="both"/>
        <w:rPr>
          <w:rFonts w:ascii="Tahoma" w:hAnsi="Tahoma" w:cs="Tahoma"/>
          <w:sz w:val="18"/>
        </w:rPr>
      </w:pPr>
    </w:p>
    <w:p w:rsidR="00684827" w:rsidRDefault="00684827" w:rsidP="00684827">
      <w:pPr>
        <w:tabs>
          <w:tab w:val="left" w:pos="1843"/>
        </w:tabs>
        <w:ind w:right="-416"/>
        <w:jc w:val="both"/>
        <w:rPr>
          <w:rFonts w:ascii="Tahoma" w:hAnsi="Tahoma" w:cs="Tahoma"/>
          <w:sz w:val="18"/>
        </w:rPr>
      </w:pPr>
      <w:r>
        <w:rPr>
          <w:rFonts w:ascii="Tahoma" w:hAnsi="Tahoma" w:cs="Tahoma"/>
          <w:sz w:val="18"/>
        </w:rPr>
        <w:t>11.2.8 As multas previstas nestes itens não têm caráter compensatório e o seu pagamento não eximirá a CONTRATADA da responsabilidade por perdas e danos decorrentes das infrações cometidas.</w:t>
      </w:r>
    </w:p>
    <w:p w:rsidR="00684827" w:rsidRDefault="00684827" w:rsidP="00684827">
      <w:pPr>
        <w:tabs>
          <w:tab w:val="left" w:pos="1843"/>
        </w:tabs>
        <w:ind w:right="-416"/>
        <w:jc w:val="both"/>
        <w:rPr>
          <w:rFonts w:ascii="Tahoma" w:hAnsi="Tahoma" w:cs="Tahoma"/>
          <w:bCs/>
          <w:sz w:val="18"/>
        </w:rPr>
      </w:pPr>
    </w:p>
    <w:p w:rsidR="00684827" w:rsidRDefault="00684827" w:rsidP="00684827">
      <w:pPr>
        <w:tabs>
          <w:tab w:val="left" w:pos="1843"/>
        </w:tabs>
        <w:ind w:right="-416"/>
        <w:jc w:val="both"/>
        <w:rPr>
          <w:rFonts w:ascii="Tahoma" w:hAnsi="Tahoma" w:cs="Tahoma"/>
          <w:sz w:val="18"/>
        </w:rPr>
      </w:pPr>
      <w:r>
        <w:rPr>
          <w:rFonts w:ascii="Tahoma" w:hAnsi="Tahoma" w:cs="Tahoma"/>
          <w:bCs/>
          <w:sz w:val="18"/>
        </w:rPr>
        <w:t xml:space="preserve">11.2.9 A multa, aplicada após regular processo administrativo, será descontada da garantia do contratado faltoso, sendo certo que, se o seu valor exceder ao da garantia prestada, se exigida, além </w:t>
      </w:r>
      <w:proofErr w:type="gramStart"/>
      <w:r>
        <w:rPr>
          <w:rFonts w:ascii="Tahoma" w:hAnsi="Tahoma" w:cs="Tahoma"/>
          <w:bCs/>
          <w:sz w:val="18"/>
        </w:rPr>
        <w:t>de perde-la</w:t>
      </w:r>
      <w:proofErr w:type="gramEnd"/>
      <w:r>
        <w:rPr>
          <w:rFonts w:ascii="Tahoma" w:hAnsi="Tahoma" w:cs="Tahoma"/>
          <w:bCs/>
          <w:sz w:val="18"/>
        </w:rPr>
        <w:t xml:space="preserve">, a CONTRATADA responderá pela sua diferença, que será descontada dos pagamentos eventualmente devidos pela administração ou, ainda, se for o caso, </w:t>
      </w:r>
      <w:r>
        <w:rPr>
          <w:rFonts w:ascii="Tahoma" w:hAnsi="Tahoma" w:cs="Tahoma"/>
          <w:sz w:val="18"/>
        </w:rPr>
        <w:t>cobrada judicialmente. Acaso não tenha sido exigida garantia, à Administração se reserva o direito de descontar diretamente do pagamento devido à CONTRATADA o valor de qualquer multa porventura imposta.</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11.3 </w:t>
      </w:r>
      <w:proofErr w:type="gramStart"/>
      <w:r>
        <w:rPr>
          <w:rFonts w:ascii="Tahoma" w:hAnsi="Tahoma" w:cs="Tahoma"/>
          <w:sz w:val="18"/>
        </w:rPr>
        <w:t>Será</w:t>
      </w:r>
      <w:proofErr w:type="gramEnd"/>
      <w:r>
        <w:rPr>
          <w:rFonts w:ascii="Tahoma" w:hAnsi="Tahoma" w:cs="Tahoma"/>
          <w:sz w:val="18"/>
        </w:rPr>
        <w:t xml:space="preserve"> advertido verbalmente o licitante cuja conduta vise perturbar o bom andamento da sessão, podendo essa autoridade determinar a sua retirada do recinto, caso persista na conduta faltosa.</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 xml:space="preserve">11.4 Serão punidos com a pena de suspensão temporária do direito de licitar e impedimento de contratar com a Administração os que incorrerem nos ilícitos previstos nos incisos VI e VII do art. 184 e I, IV, </w:t>
      </w:r>
      <w:proofErr w:type="gramStart"/>
      <w:r>
        <w:rPr>
          <w:rFonts w:ascii="Tahoma" w:hAnsi="Tahoma" w:cs="Tahoma"/>
          <w:sz w:val="18"/>
        </w:rPr>
        <w:t>VI</w:t>
      </w:r>
      <w:proofErr w:type="gramEnd"/>
      <w:r>
        <w:rPr>
          <w:rFonts w:ascii="Tahoma" w:hAnsi="Tahoma" w:cs="Tahoma"/>
          <w:sz w:val="18"/>
        </w:rPr>
        <w:t xml:space="preserve"> e VII do art. 185 da Lei estadual nº 9.433/05.</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11.5 Serão punidos com a pena de declaração de inidoneidade para licitar e contratar com a Administração, enquanto perdurarem os motivos determinantes da punição ou até que seja promovida a reabilitação perante a autoridade competente para aplicar a punição, os que incorram nos ilícitos previstos nos incisos I a V do art. 184 e II, III e V do art. 185 da Lei estadual nº 9.433/05.</w:t>
      </w:r>
    </w:p>
    <w:p w:rsidR="00684827" w:rsidRDefault="00684827" w:rsidP="00684827">
      <w:pPr>
        <w:ind w:right="-416"/>
        <w:jc w:val="both"/>
        <w:rPr>
          <w:rFonts w:ascii="Tahoma" w:hAnsi="Tahoma" w:cs="Tahoma"/>
          <w:sz w:val="18"/>
        </w:rPr>
      </w:pPr>
    </w:p>
    <w:p w:rsidR="00684827" w:rsidRDefault="00684827" w:rsidP="00684827">
      <w:pPr>
        <w:ind w:right="-416"/>
        <w:jc w:val="both"/>
        <w:rPr>
          <w:rFonts w:ascii="Tahoma" w:hAnsi="Tahoma" w:cs="Tahoma"/>
          <w:sz w:val="18"/>
        </w:rPr>
      </w:pPr>
      <w:r>
        <w:rPr>
          <w:rFonts w:ascii="Tahoma" w:hAnsi="Tahoma" w:cs="Tahoma"/>
          <w:sz w:val="18"/>
        </w:rPr>
        <w:t>11.6 Para a aplicação das penalidades previstas serão levados em conta a natureza e a gravidade da falta, os prejuízos dela advindos para a Administração Pública e a reincidência na prática do ato.</w:t>
      </w:r>
    </w:p>
    <w:p w:rsidR="00684827" w:rsidRDefault="00684827" w:rsidP="00684827">
      <w:pPr>
        <w:ind w:right="-416"/>
        <w:jc w:val="both"/>
        <w:rPr>
          <w:rFonts w:ascii="Tahoma" w:hAnsi="Tahoma" w:cs="Tahoma"/>
          <w:sz w:val="18"/>
        </w:rPr>
      </w:pPr>
    </w:p>
    <w:p w:rsidR="00684827" w:rsidRDefault="00684827" w:rsidP="00684827">
      <w:pPr>
        <w:spacing w:after="120"/>
        <w:ind w:right="-416"/>
        <w:jc w:val="center"/>
        <w:rPr>
          <w:rFonts w:ascii="Tahoma" w:hAnsi="Tahoma" w:cs="Tahoma"/>
          <w:b/>
          <w:sz w:val="20"/>
        </w:rPr>
      </w:pPr>
      <w:r>
        <w:rPr>
          <w:rFonts w:ascii="Tahoma" w:hAnsi="Tahoma" w:cs="Tahoma"/>
          <w:b/>
          <w:bCs/>
          <w:sz w:val="20"/>
        </w:rPr>
        <w:t>12. RESCISÃO</w:t>
      </w:r>
    </w:p>
    <w:p w:rsidR="00684827" w:rsidRDefault="00684827" w:rsidP="00684827">
      <w:pPr>
        <w:spacing w:after="120"/>
        <w:ind w:right="-416"/>
        <w:jc w:val="both"/>
        <w:rPr>
          <w:rFonts w:ascii="Tahoma" w:hAnsi="Tahoma" w:cs="Tahoma"/>
          <w:sz w:val="18"/>
        </w:rPr>
      </w:pPr>
      <w:smartTag w:uri="urn:schemas-microsoft-com:office:smarttags" w:element="metricconverter">
        <w:smartTagPr>
          <w:attr w:name="ProductID" w:val="12.1 A"/>
        </w:smartTagPr>
        <w:r>
          <w:rPr>
            <w:rFonts w:ascii="Tahoma" w:hAnsi="Tahoma" w:cs="Tahoma"/>
            <w:sz w:val="18"/>
          </w:rPr>
          <w:t>12.1 A</w:t>
        </w:r>
      </w:smartTag>
      <w:r>
        <w:rPr>
          <w:rFonts w:ascii="Tahoma" w:hAnsi="Tahoma" w:cs="Tahoma"/>
          <w:sz w:val="18"/>
        </w:rPr>
        <w:t xml:space="preserve"> inexecução, total ou parcial do contrato ensejará a sua rescisão, com as conseqüências contratuais e as previstas na Lei estadual nº 9.433/05.</w:t>
      </w:r>
    </w:p>
    <w:p w:rsidR="00684827" w:rsidRDefault="00684827" w:rsidP="00684827">
      <w:pPr>
        <w:spacing w:after="120"/>
        <w:ind w:right="-416"/>
        <w:jc w:val="both"/>
        <w:rPr>
          <w:rFonts w:ascii="Tahoma" w:hAnsi="Tahoma" w:cs="Tahoma"/>
          <w:sz w:val="18"/>
        </w:rPr>
      </w:pPr>
      <w:smartTag w:uri="urn:schemas-microsoft-com:office:smarttags" w:element="metricconverter">
        <w:smartTagPr>
          <w:attr w:name="ProductID" w:val="12.2 A"/>
        </w:smartTagPr>
        <w:r>
          <w:rPr>
            <w:rFonts w:ascii="Tahoma" w:hAnsi="Tahoma" w:cs="Tahoma"/>
            <w:sz w:val="18"/>
          </w:rPr>
          <w:t>12.2 A</w:t>
        </w:r>
      </w:smartTag>
      <w:r>
        <w:rPr>
          <w:rFonts w:ascii="Tahoma" w:hAnsi="Tahoma" w:cs="Tahoma"/>
          <w:sz w:val="18"/>
        </w:rPr>
        <w:t xml:space="preserve"> rescisão poderá ser </w:t>
      </w:r>
      <w:proofErr w:type="gramStart"/>
      <w:r>
        <w:rPr>
          <w:rFonts w:ascii="Tahoma" w:hAnsi="Tahoma" w:cs="Tahoma"/>
          <w:sz w:val="18"/>
        </w:rPr>
        <w:t>determinada por ato unilateral e escrito do CONTRATANTE nos casos enumerados nos incisos I a XV, XX e XXI do art. 167 da Lei estadual</w:t>
      </w:r>
      <w:proofErr w:type="gramEnd"/>
      <w:r>
        <w:rPr>
          <w:rFonts w:ascii="Tahoma" w:hAnsi="Tahoma" w:cs="Tahoma"/>
          <w:sz w:val="18"/>
        </w:rPr>
        <w:t xml:space="preserve"> nº 9.433/05.</w:t>
      </w:r>
    </w:p>
    <w:p w:rsidR="00684827" w:rsidRDefault="00684827" w:rsidP="00684827">
      <w:pPr>
        <w:spacing w:after="120"/>
        <w:ind w:right="-416"/>
        <w:jc w:val="both"/>
        <w:rPr>
          <w:rFonts w:ascii="Tahoma" w:hAnsi="Tahoma" w:cs="Tahoma"/>
          <w:sz w:val="18"/>
        </w:rPr>
      </w:pPr>
      <w:r>
        <w:rPr>
          <w:rFonts w:ascii="Tahoma" w:hAnsi="Tahoma" w:cs="Tahoma"/>
          <w:sz w:val="18"/>
        </w:rPr>
        <w:t xml:space="preserve">12.3 Quando a rescisão ocorrer com base nos incisos I e XVI a XX do art. 167 da Lei estadual nº 9.433/05, sem que haja culpa da CONTRATADA, será </w:t>
      </w:r>
      <w:proofErr w:type="gramStart"/>
      <w:r>
        <w:rPr>
          <w:rFonts w:ascii="Tahoma" w:hAnsi="Tahoma" w:cs="Tahoma"/>
          <w:sz w:val="18"/>
        </w:rPr>
        <w:t>esta ressarcido dos prejuízos regularmente comprovados</w:t>
      </w:r>
      <w:proofErr w:type="gramEnd"/>
      <w:r>
        <w:rPr>
          <w:rFonts w:ascii="Tahoma" w:hAnsi="Tahoma" w:cs="Tahoma"/>
          <w:sz w:val="18"/>
        </w:rPr>
        <w:t xml:space="preserve"> que houver sofrido, na forma do § 2º do art. 168 do mesmo diploma.</w:t>
      </w:r>
    </w:p>
    <w:p w:rsidR="00684827" w:rsidRDefault="00684827" w:rsidP="00684827">
      <w:pPr>
        <w:spacing w:after="120"/>
        <w:ind w:right="-416"/>
        <w:jc w:val="center"/>
        <w:rPr>
          <w:rFonts w:ascii="Tahoma" w:hAnsi="Tahoma" w:cs="Tahoma"/>
          <w:b/>
          <w:sz w:val="20"/>
        </w:rPr>
      </w:pPr>
      <w:r>
        <w:rPr>
          <w:rFonts w:ascii="Tahoma" w:hAnsi="Tahoma" w:cs="Tahoma"/>
          <w:b/>
          <w:sz w:val="20"/>
        </w:rPr>
        <w:t>13. REVOGAÇÃO – ANULAÇÃO</w:t>
      </w:r>
    </w:p>
    <w:p w:rsidR="00684827" w:rsidRDefault="00684827" w:rsidP="00684827">
      <w:pPr>
        <w:spacing w:after="120"/>
        <w:ind w:right="-416"/>
        <w:rPr>
          <w:rFonts w:ascii="Tahoma" w:hAnsi="Tahoma" w:cs="Tahoma"/>
          <w:sz w:val="18"/>
        </w:rPr>
      </w:pPr>
      <w:r>
        <w:rPr>
          <w:rFonts w:ascii="Tahoma" w:hAnsi="Tahoma" w:cs="Tahoma"/>
          <w:sz w:val="18"/>
        </w:rPr>
        <w:t>A licitação poderá ser revogada ou anulada nos termos do art. 122 da Lei estadual nº 9.433/05.</w:t>
      </w:r>
    </w:p>
    <w:p w:rsidR="00684827" w:rsidRDefault="00684827" w:rsidP="00684827">
      <w:pPr>
        <w:spacing w:after="120"/>
        <w:ind w:right="-416"/>
        <w:jc w:val="center"/>
        <w:rPr>
          <w:rFonts w:ascii="Tahoma" w:hAnsi="Tahoma" w:cs="Tahoma"/>
          <w:b/>
          <w:sz w:val="20"/>
        </w:rPr>
      </w:pPr>
    </w:p>
    <w:p w:rsidR="00684827" w:rsidRDefault="00684827" w:rsidP="00684827">
      <w:pPr>
        <w:spacing w:after="120"/>
        <w:ind w:right="-416"/>
        <w:jc w:val="center"/>
        <w:rPr>
          <w:rFonts w:ascii="Tahoma" w:hAnsi="Tahoma" w:cs="Tahoma"/>
          <w:b/>
          <w:sz w:val="20"/>
        </w:rPr>
      </w:pPr>
      <w:r>
        <w:rPr>
          <w:rFonts w:ascii="Tahoma" w:hAnsi="Tahoma" w:cs="Tahoma"/>
          <w:b/>
          <w:sz w:val="20"/>
        </w:rPr>
        <w:lastRenderedPageBreak/>
        <w:t>14. IMPUGNAÇÕES</w:t>
      </w:r>
    </w:p>
    <w:p w:rsidR="00684827" w:rsidRDefault="00684827" w:rsidP="00684827">
      <w:pPr>
        <w:spacing w:after="120"/>
        <w:ind w:right="-416"/>
        <w:rPr>
          <w:rFonts w:ascii="Tahoma" w:hAnsi="Tahoma" w:cs="Tahoma"/>
          <w:sz w:val="18"/>
        </w:rPr>
      </w:pPr>
      <w:r>
        <w:rPr>
          <w:rFonts w:ascii="Tahoma" w:hAnsi="Tahoma" w:cs="Tahoma"/>
          <w:b/>
          <w:bCs/>
          <w:sz w:val="18"/>
        </w:rPr>
        <w:t>14.1 CLÁUSULAS APLICÁVEIS À CONCORRÊNCIA, TOMADA DE PREÇOS E CONVITE</w:t>
      </w:r>
    </w:p>
    <w:p w:rsidR="00684827" w:rsidRDefault="00684827" w:rsidP="00684827">
      <w:pPr>
        <w:spacing w:after="120"/>
        <w:ind w:right="-416"/>
        <w:rPr>
          <w:rFonts w:ascii="Tahoma" w:hAnsi="Tahoma" w:cs="Tahoma"/>
          <w:sz w:val="18"/>
        </w:rPr>
      </w:pPr>
      <w:r>
        <w:rPr>
          <w:rFonts w:ascii="Tahoma" w:hAnsi="Tahoma" w:cs="Tahoma"/>
          <w:b/>
          <w:bCs/>
          <w:sz w:val="18"/>
        </w:rPr>
        <w:t>14.2 CLÁUSULAS APLICÁVEIS AO PREGÃO PRESENCIAL E ELETRÔNICO</w:t>
      </w:r>
    </w:p>
    <w:p w:rsidR="00684827" w:rsidRDefault="00684827" w:rsidP="00684827">
      <w:pPr>
        <w:spacing w:after="120"/>
        <w:ind w:right="-416"/>
        <w:jc w:val="both"/>
        <w:rPr>
          <w:rFonts w:ascii="Tahoma" w:hAnsi="Tahoma" w:cs="Tahoma"/>
          <w:sz w:val="18"/>
        </w:rPr>
      </w:pPr>
      <w:r>
        <w:rPr>
          <w:rFonts w:ascii="Tahoma" w:hAnsi="Tahoma" w:cs="Tahoma"/>
          <w:sz w:val="18"/>
        </w:rPr>
        <w:t xml:space="preserve">14.2.1 Até 02 (dois) dias úteis antes da data fixada para a realização da sessão pública do pregão, qualquer pessoa poderá solicitar esclarecimentos, providências ou impugnar o ato convocatório do Pregão, cabendo ao pregoeiro decidir sobre a petição no prazo de 01 (um) dia útil. </w:t>
      </w:r>
    </w:p>
    <w:p w:rsidR="00684827" w:rsidRDefault="00684827" w:rsidP="00684827">
      <w:pPr>
        <w:spacing w:after="120"/>
        <w:ind w:right="-416"/>
        <w:jc w:val="both"/>
        <w:rPr>
          <w:rFonts w:ascii="Tahoma" w:hAnsi="Tahoma" w:cs="Tahoma"/>
          <w:sz w:val="18"/>
        </w:rPr>
      </w:pPr>
      <w:r>
        <w:rPr>
          <w:rFonts w:ascii="Tahoma" w:hAnsi="Tahoma" w:cs="Tahoma"/>
          <w:sz w:val="18"/>
        </w:rPr>
        <w:t xml:space="preserve">14.2.1.1 A impugnação deverá ser feita em linguagem clara, utilizando-se, </w:t>
      </w:r>
      <w:r>
        <w:rPr>
          <w:rFonts w:ascii="Tahoma" w:hAnsi="Tahoma" w:cs="Tahoma"/>
          <w:iCs/>
          <w:sz w:val="18"/>
        </w:rPr>
        <w:t xml:space="preserve">preferencialmente, o formulário constante do </w:t>
      </w:r>
      <w:r>
        <w:rPr>
          <w:rFonts w:ascii="Tahoma" w:hAnsi="Tahoma" w:cs="Tahoma"/>
          <w:b/>
          <w:bCs/>
          <w:iCs/>
          <w:sz w:val="18"/>
        </w:rPr>
        <w:t>Anexo VIII</w:t>
      </w:r>
      <w:r>
        <w:rPr>
          <w:rFonts w:ascii="Tahoma" w:hAnsi="Tahoma" w:cs="Tahoma"/>
          <w:iCs/>
          <w:sz w:val="18"/>
        </w:rPr>
        <w:t>.</w:t>
      </w:r>
    </w:p>
    <w:p w:rsidR="00684827" w:rsidRDefault="00684827" w:rsidP="00684827">
      <w:pPr>
        <w:spacing w:after="120"/>
        <w:ind w:right="-416"/>
        <w:jc w:val="both"/>
        <w:rPr>
          <w:rFonts w:ascii="Tahoma" w:hAnsi="Tahoma" w:cs="Tahoma"/>
          <w:sz w:val="18"/>
        </w:rPr>
      </w:pPr>
      <w:r>
        <w:rPr>
          <w:rFonts w:ascii="Tahoma" w:hAnsi="Tahoma" w:cs="Tahoma"/>
          <w:sz w:val="18"/>
        </w:rPr>
        <w:t>14.2.2 Acolhida a petição contra o ato convocatório, será designada nova data para realização do certame.</w:t>
      </w:r>
    </w:p>
    <w:p w:rsidR="00684827" w:rsidRDefault="00684827" w:rsidP="00684827">
      <w:pPr>
        <w:spacing w:after="120"/>
        <w:ind w:right="-416"/>
        <w:jc w:val="center"/>
        <w:rPr>
          <w:rFonts w:ascii="Tahoma" w:hAnsi="Tahoma" w:cs="Tahoma"/>
          <w:b/>
          <w:sz w:val="20"/>
        </w:rPr>
      </w:pPr>
      <w:r>
        <w:rPr>
          <w:rFonts w:ascii="Tahoma" w:hAnsi="Tahoma" w:cs="Tahoma"/>
          <w:b/>
          <w:sz w:val="20"/>
        </w:rPr>
        <w:t>15. DISPOSIÇÕES FINAIS</w:t>
      </w:r>
    </w:p>
    <w:p w:rsidR="00684827" w:rsidRDefault="00684827" w:rsidP="00684827">
      <w:pPr>
        <w:spacing w:after="120"/>
        <w:ind w:right="-416"/>
        <w:rPr>
          <w:rFonts w:ascii="Tahoma" w:hAnsi="Tahoma" w:cs="Tahoma"/>
          <w:sz w:val="18"/>
        </w:rPr>
      </w:pPr>
      <w:r>
        <w:rPr>
          <w:rFonts w:ascii="Tahoma" w:hAnsi="Tahoma" w:cs="Tahoma"/>
          <w:b/>
          <w:bCs/>
          <w:sz w:val="18"/>
        </w:rPr>
        <w:t>15.1 CLÁUSULAS APLICÁVEIS À CONCORRÊNCIA, TOMADA DE PREÇOS E CONVITE</w:t>
      </w:r>
    </w:p>
    <w:p w:rsidR="00684827" w:rsidRDefault="00684827" w:rsidP="00684827">
      <w:pPr>
        <w:spacing w:after="120"/>
        <w:ind w:right="-416"/>
        <w:rPr>
          <w:rFonts w:ascii="Tahoma" w:hAnsi="Tahoma" w:cs="Tahoma"/>
          <w:b/>
          <w:sz w:val="18"/>
        </w:rPr>
      </w:pPr>
      <w:r>
        <w:rPr>
          <w:rFonts w:ascii="Tahoma" w:hAnsi="Tahoma" w:cs="Tahoma"/>
          <w:b/>
          <w:bCs/>
          <w:sz w:val="18"/>
        </w:rPr>
        <w:t>15.2 CLÁUSULAS APLICÁVEIS AO PREGÃO PRESENCIAL E ELETRÔNICO</w:t>
      </w:r>
    </w:p>
    <w:p w:rsidR="00684827" w:rsidRDefault="00684827" w:rsidP="00684827">
      <w:pPr>
        <w:spacing w:after="120"/>
        <w:ind w:right="-416"/>
        <w:jc w:val="both"/>
        <w:rPr>
          <w:rFonts w:ascii="Tahoma" w:hAnsi="Tahoma" w:cs="Tahoma"/>
          <w:sz w:val="18"/>
        </w:rPr>
      </w:pPr>
      <w:r>
        <w:rPr>
          <w:rFonts w:ascii="Tahoma" w:hAnsi="Tahoma" w:cs="Tahoma"/>
          <w:sz w:val="18"/>
        </w:rPr>
        <w:t xml:space="preserve">15.2.1 A qualquer tempo, antes da data fixada para apresentação das propostas, poderá o pregoeiro, se necessário, modificar este Edital, hipótese em que deverá proceder à divulgação, reabrindo-se o prazo inicialmente estabelecido, exceto quando, inquestionavelmente, a alteração não afetar a formulação das propostas. </w:t>
      </w:r>
    </w:p>
    <w:p w:rsidR="00684827" w:rsidRDefault="00684827" w:rsidP="00684827">
      <w:pPr>
        <w:spacing w:after="120"/>
        <w:ind w:right="-416"/>
        <w:jc w:val="both"/>
        <w:rPr>
          <w:rFonts w:ascii="Tahoma" w:hAnsi="Tahoma" w:cs="Tahoma"/>
          <w:sz w:val="18"/>
        </w:rPr>
      </w:pPr>
      <w:r>
        <w:rPr>
          <w:rFonts w:ascii="Tahoma" w:hAnsi="Tahoma" w:cs="Tahoma"/>
          <w:sz w:val="18"/>
        </w:rPr>
        <w:t xml:space="preserve">15.2.2 O pregoeiro poderá em qualquer fase da licitação, suspender os trabalhos, </w:t>
      </w:r>
      <w:proofErr w:type="gramStart"/>
      <w:r>
        <w:rPr>
          <w:rFonts w:ascii="Tahoma" w:hAnsi="Tahoma" w:cs="Tahoma"/>
          <w:sz w:val="18"/>
        </w:rPr>
        <w:t>procedendo o</w:t>
      </w:r>
      <w:proofErr w:type="gramEnd"/>
      <w:r>
        <w:rPr>
          <w:rFonts w:ascii="Tahoma" w:hAnsi="Tahoma" w:cs="Tahoma"/>
          <w:sz w:val="18"/>
        </w:rPr>
        <w:t xml:space="preserve"> registro da suspensão e a convocação para a continuidade dos mesmos, bem como promover diligências destinadas a esclarecer ou a complementar a instrução do processo licitatório, desde que não implique em inclusão de documento ou informação que deveria constar originariamente da proposta.</w:t>
      </w:r>
    </w:p>
    <w:p w:rsidR="00684827" w:rsidRDefault="00684827" w:rsidP="00684827">
      <w:pPr>
        <w:spacing w:after="120"/>
        <w:ind w:right="-416"/>
        <w:jc w:val="both"/>
        <w:rPr>
          <w:rFonts w:ascii="Tahoma" w:hAnsi="Tahoma" w:cs="Tahoma"/>
          <w:sz w:val="18"/>
        </w:rPr>
      </w:pPr>
      <w:r>
        <w:rPr>
          <w:rFonts w:ascii="Tahoma" w:hAnsi="Tahoma" w:cs="Tahoma"/>
          <w:sz w:val="18"/>
        </w:rPr>
        <w:t>15.2.3 O pregoeiro, no interesse da Administração, poderá relevar falhas meramente formais constantes da documentação e proposta, desde que não comprometam a lisura do procedimento ou contrariem a legislação pertinente.</w:t>
      </w:r>
    </w:p>
    <w:p w:rsidR="00684827" w:rsidRDefault="00684827" w:rsidP="00684827">
      <w:pPr>
        <w:spacing w:after="120"/>
        <w:ind w:right="-416"/>
        <w:jc w:val="both"/>
        <w:rPr>
          <w:rFonts w:ascii="Tahoma" w:hAnsi="Tahoma" w:cs="Tahoma"/>
          <w:sz w:val="18"/>
        </w:rPr>
      </w:pPr>
      <w:r>
        <w:rPr>
          <w:rFonts w:ascii="Tahoma" w:hAnsi="Tahoma" w:cs="Tahoma"/>
          <w:sz w:val="18"/>
        </w:rPr>
        <w:t>15.2.4 Os casos omissos serão dirimidos pelo pregoeiro, com observância da legislação em vigor.</w:t>
      </w:r>
    </w:p>
    <w:p w:rsidR="00684827" w:rsidRDefault="00684827" w:rsidP="00684827">
      <w:pPr>
        <w:spacing w:after="120"/>
        <w:ind w:right="-416"/>
        <w:jc w:val="both"/>
        <w:rPr>
          <w:rFonts w:ascii="Tahoma" w:hAnsi="Tahoma" w:cs="Tahoma"/>
          <w:sz w:val="18"/>
        </w:rPr>
      </w:pPr>
      <w:r>
        <w:rPr>
          <w:rFonts w:ascii="Tahoma" w:hAnsi="Tahoma" w:cs="Tahoma"/>
          <w:sz w:val="18"/>
        </w:rPr>
        <w:t>15.2.5 Para quaisquer questões judiciais oriundas do presente Edital, prevalecerá o Foro da Comarca de Salvador, Estado da Bahia, com exclusão de qualquer outro, por mais privilegiado que seja.</w:t>
      </w:r>
    </w:p>
    <w:p w:rsidR="00684827" w:rsidRDefault="00684827" w:rsidP="00684827">
      <w:pPr>
        <w:spacing w:after="120"/>
        <w:ind w:right="-416"/>
        <w:jc w:val="center"/>
        <w:rPr>
          <w:rFonts w:ascii="Tahoma" w:hAnsi="Tahoma" w:cs="Tahoma"/>
          <w:b/>
          <w:sz w:val="20"/>
        </w:rPr>
      </w:pPr>
      <w:r>
        <w:rPr>
          <w:rFonts w:ascii="Tahoma" w:hAnsi="Tahoma" w:cs="Tahoma"/>
          <w:b/>
          <w:sz w:val="20"/>
        </w:rPr>
        <w:t>16. INFORMAÇÕES E ESCLARECIMENTOS ADICIONAIS</w:t>
      </w:r>
    </w:p>
    <w:p w:rsidR="00684827" w:rsidRDefault="00684827" w:rsidP="00684827">
      <w:pPr>
        <w:spacing w:after="120"/>
        <w:ind w:right="-416"/>
        <w:jc w:val="both"/>
        <w:rPr>
          <w:rFonts w:ascii="Tahoma" w:hAnsi="Tahoma" w:cs="Tahoma"/>
          <w:sz w:val="18"/>
        </w:rPr>
      </w:pPr>
      <w:r>
        <w:rPr>
          <w:rFonts w:ascii="Tahoma" w:hAnsi="Tahoma" w:cs="Tahoma"/>
          <w:sz w:val="18"/>
        </w:rPr>
        <w:t xml:space="preserve">As informações e esclarecimentos necessários ao perfeito conhecimento do objeto desta licitação poderão ser prestados no local e horário indicados na </w:t>
      </w:r>
      <w:r>
        <w:rPr>
          <w:rFonts w:ascii="Tahoma" w:hAnsi="Tahoma" w:cs="Tahoma"/>
          <w:b/>
          <w:bCs/>
          <w:sz w:val="18"/>
        </w:rPr>
        <w:t xml:space="preserve">SEÇÃO A-PREÂMBULO </w:t>
      </w:r>
      <w:r>
        <w:rPr>
          <w:rFonts w:ascii="Tahoma" w:hAnsi="Tahoma" w:cs="Tahoma"/>
          <w:sz w:val="18"/>
        </w:rPr>
        <w:t xml:space="preserve">e no portal </w:t>
      </w:r>
      <w:hyperlink r:id="rId6" w:history="1">
        <w:r>
          <w:rPr>
            <w:rStyle w:val="Hyperlink"/>
            <w:rFonts w:ascii="Tahoma" w:hAnsi="Tahoma" w:cs="Tahoma"/>
            <w:sz w:val="18"/>
          </w:rPr>
          <w:t>www.comprasnet.ba.gov.br</w:t>
        </w:r>
      </w:hyperlink>
      <w:r>
        <w:rPr>
          <w:rFonts w:ascii="Tahoma" w:hAnsi="Tahoma" w:cs="Tahoma"/>
          <w:sz w:val="18"/>
        </w:rPr>
        <w:t xml:space="preserve"> e </w:t>
      </w:r>
      <w:hyperlink r:id="rId7" w:history="1">
        <w:r w:rsidRPr="00926AEE">
          <w:rPr>
            <w:rStyle w:val="Hyperlink"/>
            <w:rFonts w:ascii="Tahoma" w:hAnsi="Tahoma" w:cs="Tahoma"/>
            <w:sz w:val="18"/>
          </w:rPr>
          <w:t>www.uesb.br</w:t>
        </w:r>
      </w:hyperlink>
    </w:p>
    <w:p w:rsidR="00684827" w:rsidRDefault="00684827" w:rsidP="00684827">
      <w:pPr>
        <w:spacing w:after="120"/>
        <w:ind w:right="-416"/>
        <w:jc w:val="both"/>
        <w:rPr>
          <w:rFonts w:ascii="Tahoma" w:hAnsi="Tahoma" w:cs="Tahoma"/>
          <w:sz w:val="18"/>
        </w:rPr>
      </w:pPr>
    </w:p>
    <w:p w:rsidR="00684827" w:rsidRDefault="00684827" w:rsidP="00684827">
      <w:pPr>
        <w:pStyle w:val="Corpodetexto"/>
        <w:tabs>
          <w:tab w:val="left" w:pos="1908"/>
          <w:tab w:val="center" w:pos="4590"/>
        </w:tabs>
        <w:ind w:right="-342"/>
        <w:rPr>
          <w:rFonts w:ascii="Tahoma" w:hAnsi="Tahoma" w:cs="Tahoma"/>
          <w:b/>
          <w:bCs/>
          <w:color w:val="000000"/>
          <w:sz w:val="24"/>
        </w:rPr>
      </w:pPr>
      <w:r>
        <w:rPr>
          <w:rFonts w:ascii="Tahoma" w:hAnsi="Tahoma" w:cs="Tahoma"/>
          <w:b/>
          <w:bCs/>
          <w:color w:val="000000"/>
          <w:sz w:val="24"/>
        </w:rPr>
        <w:tab/>
      </w:r>
      <w:r>
        <w:rPr>
          <w:rFonts w:ascii="Tahoma" w:hAnsi="Tahoma" w:cs="Tahoma"/>
          <w:b/>
          <w:bCs/>
          <w:color w:val="000000"/>
          <w:sz w:val="24"/>
        </w:rPr>
        <w:tab/>
      </w:r>
    </w:p>
    <w:p w:rsidR="00684827" w:rsidRDefault="00684827" w:rsidP="00684827">
      <w:pPr>
        <w:pStyle w:val="Corpodetexto"/>
        <w:tabs>
          <w:tab w:val="left" w:pos="1908"/>
          <w:tab w:val="center" w:pos="4590"/>
        </w:tabs>
        <w:ind w:right="-342"/>
        <w:jc w:val="center"/>
        <w:rPr>
          <w:rFonts w:ascii="Tahoma" w:hAnsi="Tahoma" w:cs="Tahoma"/>
          <w:b/>
          <w:bCs/>
          <w:color w:val="000000"/>
          <w:sz w:val="24"/>
        </w:rPr>
      </w:pPr>
      <w:r>
        <w:rPr>
          <w:rFonts w:ascii="Tahoma" w:hAnsi="Tahoma" w:cs="Tahoma"/>
          <w:b/>
          <w:bCs/>
          <w:color w:val="000000"/>
          <w:sz w:val="24"/>
        </w:rPr>
        <w:br w:type="page"/>
      </w:r>
      <w:r>
        <w:rPr>
          <w:rFonts w:ascii="Tahoma" w:hAnsi="Tahoma" w:cs="Tahoma"/>
          <w:b/>
          <w:bCs/>
          <w:color w:val="000000"/>
          <w:sz w:val="24"/>
        </w:rPr>
        <w:lastRenderedPageBreak/>
        <w:t>ANEXO II</w:t>
      </w:r>
    </w:p>
    <w:p w:rsidR="00684827" w:rsidRDefault="00684827" w:rsidP="00684827">
      <w:pPr>
        <w:jc w:val="center"/>
        <w:rPr>
          <w:rFonts w:ascii="Tahoma" w:hAnsi="Tahoma" w:cs="Tahoma"/>
          <w:b/>
          <w:color w:val="000000"/>
        </w:rPr>
      </w:pPr>
    </w:p>
    <w:p w:rsidR="00684827" w:rsidRDefault="00684827" w:rsidP="00684827">
      <w:pPr>
        <w:jc w:val="center"/>
        <w:rPr>
          <w:rFonts w:ascii="Tahoma" w:hAnsi="Tahoma" w:cs="Tahoma"/>
          <w:b/>
          <w:color w:val="000000"/>
          <w:lang w:val="pt-PT"/>
        </w:rPr>
      </w:pPr>
      <w:r>
        <w:rPr>
          <w:rFonts w:ascii="Tahoma" w:hAnsi="Tahoma" w:cs="Tahoma"/>
          <w:b/>
          <w:color w:val="000000"/>
          <w:lang w:val="pt-PT"/>
        </w:rPr>
        <w:t xml:space="preserve">MODELO DE </w:t>
      </w:r>
      <w:r>
        <w:rPr>
          <w:rFonts w:ascii="Tahoma" w:hAnsi="Tahoma" w:cs="Tahoma"/>
          <w:b/>
          <w:color w:val="000000"/>
        </w:rPr>
        <w:t xml:space="preserve">PROCURAÇÃO </w:t>
      </w:r>
      <w:r>
        <w:rPr>
          <w:rFonts w:ascii="Tahoma" w:hAnsi="Tahoma" w:cs="Tahoma"/>
          <w:b/>
          <w:color w:val="000000"/>
          <w:lang w:val="pt-PT"/>
        </w:rPr>
        <w:t xml:space="preserve">  </w:t>
      </w:r>
    </w:p>
    <w:p w:rsidR="00684827" w:rsidRDefault="00684827" w:rsidP="00684827">
      <w:pPr>
        <w:jc w:val="center"/>
        <w:rPr>
          <w:rFonts w:ascii="Tahoma" w:hAnsi="Tahoma" w:cs="Tahoma"/>
          <w:color w:val="000000"/>
          <w:sz w:val="18"/>
        </w:rPr>
      </w:pPr>
    </w:p>
    <w:tbl>
      <w:tblPr>
        <w:tblW w:w="0" w:type="auto"/>
        <w:tblInd w:w="4880" w:type="dxa"/>
        <w:tblLayout w:type="fixed"/>
        <w:tblCellMar>
          <w:left w:w="70" w:type="dxa"/>
          <w:right w:w="70" w:type="dxa"/>
        </w:tblCellMar>
        <w:tblLook w:val="0000"/>
      </w:tblPr>
      <w:tblGrid>
        <w:gridCol w:w="2539"/>
        <w:gridCol w:w="1758"/>
      </w:tblGrid>
      <w:tr w:rsidR="00684827" w:rsidTr="006B26E9">
        <w:trPr>
          <w:trHeight w:val="179"/>
        </w:trPr>
        <w:tc>
          <w:tcPr>
            <w:tcW w:w="2539" w:type="dxa"/>
            <w:tcBorders>
              <w:top w:val="single" w:sz="4" w:space="0" w:color="000000"/>
              <w:left w:val="single" w:sz="4" w:space="0" w:color="000000"/>
              <w:bottom w:val="single" w:sz="4" w:space="0" w:color="000000"/>
            </w:tcBorders>
          </w:tcPr>
          <w:p w:rsidR="00684827" w:rsidRDefault="00684827" w:rsidP="006B26E9">
            <w:pPr>
              <w:snapToGrid w:val="0"/>
              <w:jc w:val="both"/>
              <w:rPr>
                <w:rFonts w:ascii="Tahoma" w:hAnsi="Tahoma" w:cs="Tahoma"/>
                <w:color w:val="000000"/>
                <w:sz w:val="18"/>
              </w:rPr>
            </w:pPr>
            <w:r>
              <w:rPr>
                <w:rFonts w:ascii="Tahoma" w:hAnsi="Tahoma" w:cs="Tahoma"/>
                <w:color w:val="000000"/>
                <w:sz w:val="18"/>
              </w:rPr>
              <w:t>Modalidade de Licitação</w:t>
            </w:r>
          </w:p>
          <w:p w:rsidR="00684827" w:rsidRDefault="00684827" w:rsidP="006B26E9">
            <w:pPr>
              <w:jc w:val="both"/>
              <w:rPr>
                <w:rFonts w:ascii="Tahoma" w:hAnsi="Tahoma" w:cs="Tahoma"/>
                <w:b/>
                <w:bCs/>
                <w:color w:val="000000"/>
                <w:sz w:val="18"/>
              </w:rPr>
            </w:pPr>
          </w:p>
        </w:tc>
        <w:tc>
          <w:tcPr>
            <w:tcW w:w="1758"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jc w:val="both"/>
              <w:rPr>
                <w:rFonts w:ascii="Tahoma" w:hAnsi="Tahoma" w:cs="Tahoma"/>
                <w:color w:val="000000"/>
                <w:sz w:val="18"/>
              </w:rPr>
            </w:pPr>
            <w:r>
              <w:rPr>
                <w:rFonts w:ascii="Tahoma" w:hAnsi="Tahoma" w:cs="Tahoma"/>
                <w:color w:val="000000"/>
                <w:sz w:val="18"/>
              </w:rPr>
              <w:t>Número</w:t>
            </w:r>
          </w:p>
          <w:p w:rsidR="00684827" w:rsidRDefault="00684827" w:rsidP="006B26E9">
            <w:pPr>
              <w:jc w:val="both"/>
              <w:rPr>
                <w:rFonts w:ascii="Tahoma" w:hAnsi="Tahoma" w:cs="Tahoma"/>
                <w:color w:val="000000"/>
                <w:sz w:val="18"/>
              </w:rPr>
            </w:pPr>
          </w:p>
        </w:tc>
      </w:tr>
    </w:tbl>
    <w:p w:rsidR="00684827" w:rsidRDefault="00684827" w:rsidP="00684827">
      <w:pPr>
        <w:rPr>
          <w:color w:val="000000"/>
          <w:sz w:val="18"/>
        </w:rPr>
      </w:pPr>
    </w:p>
    <w:p w:rsidR="00684827" w:rsidRDefault="00684827" w:rsidP="00684827">
      <w:pPr>
        <w:jc w:val="both"/>
        <w:rPr>
          <w:rFonts w:ascii="Tahoma" w:hAnsi="Tahoma" w:cs="Tahoma"/>
          <w:color w:val="000000"/>
          <w:sz w:val="18"/>
        </w:rPr>
      </w:pPr>
    </w:p>
    <w:p w:rsidR="00684827" w:rsidRDefault="00684827" w:rsidP="00684827">
      <w:pPr>
        <w:ind w:right="-236"/>
        <w:jc w:val="both"/>
        <w:rPr>
          <w:rFonts w:ascii="Tahoma" w:hAnsi="Tahoma" w:cs="Tahoma"/>
          <w:color w:val="000000"/>
          <w:sz w:val="18"/>
        </w:rPr>
      </w:pPr>
      <w:r>
        <w:rPr>
          <w:rFonts w:ascii="Tahoma" w:hAnsi="Tahoma" w:cs="Tahoma"/>
          <w:color w:val="000000"/>
          <w:sz w:val="18"/>
        </w:rPr>
        <w:t xml:space="preserve">Através do presente instrumento, nomeamos e constituímos </w:t>
      </w:r>
      <w:proofErr w:type="gramStart"/>
      <w:r>
        <w:rPr>
          <w:rFonts w:ascii="Tahoma" w:hAnsi="Tahoma" w:cs="Tahoma"/>
          <w:color w:val="000000"/>
          <w:sz w:val="18"/>
        </w:rPr>
        <w:t>o(</w:t>
      </w:r>
      <w:proofErr w:type="gramEnd"/>
      <w:r>
        <w:rPr>
          <w:rFonts w:ascii="Tahoma" w:hAnsi="Tahoma" w:cs="Tahoma"/>
          <w:color w:val="000000"/>
          <w:sz w:val="18"/>
        </w:rPr>
        <w:t xml:space="preserve">a) Senhor(a) ....................................................., (nacionalidade, estado civil, profissão), portador do Registro de Identidade nº .............., expedido pela .........., devidamente inscrito no Cadastro de Pessoas Físicas do Ministério da Fazenda, sob o nº ....., residente à rua ..................................................., nº ........ </w:t>
      </w:r>
      <w:proofErr w:type="gramStart"/>
      <w:r>
        <w:rPr>
          <w:rFonts w:ascii="Tahoma" w:hAnsi="Tahoma" w:cs="Tahoma"/>
          <w:color w:val="000000"/>
          <w:sz w:val="18"/>
        </w:rPr>
        <w:t>como</w:t>
      </w:r>
      <w:proofErr w:type="gramEnd"/>
      <w:r>
        <w:rPr>
          <w:rFonts w:ascii="Tahoma" w:hAnsi="Tahoma" w:cs="Tahoma"/>
          <w:color w:val="000000"/>
          <w:sz w:val="18"/>
        </w:rPr>
        <w:t xml:space="preserve"> nosso mandatário, a quem outorgamos amplos poderes para praticar todos os atos relativos ao procedimento licitatório indicado acima, conferindo-lhe poderes para:</w:t>
      </w:r>
    </w:p>
    <w:p w:rsidR="00684827" w:rsidRDefault="00684827" w:rsidP="00684827">
      <w:pPr>
        <w:jc w:val="both"/>
        <w:rPr>
          <w:rFonts w:ascii="Tahoma" w:hAnsi="Tahoma" w:cs="Tahoma"/>
          <w:color w:val="000000"/>
          <w:sz w:val="18"/>
        </w:rPr>
      </w:pPr>
    </w:p>
    <w:p w:rsidR="00684827" w:rsidRDefault="00684827" w:rsidP="00684827">
      <w:pPr>
        <w:ind w:right="-236"/>
        <w:jc w:val="both"/>
        <w:rPr>
          <w:rFonts w:ascii="Tahoma" w:hAnsi="Tahoma" w:cs="Tahoma"/>
          <w:color w:val="000000"/>
          <w:sz w:val="18"/>
        </w:rPr>
      </w:pPr>
      <w:r>
        <w:rPr>
          <w:rFonts w:ascii="Tahoma" w:hAnsi="Tahoma" w:cs="Tahoma"/>
          <w:color w:val="000000"/>
          <w:sz w:val="18"/>
        </w:rPr>
        <w:t xml:space="preserve">(apresentar proposta de preços, </w:t>
      </w:r>
      <w:proofErr w:type="gramStart"/>
      <w:r>
        <w:rPr>
          <w:rFonts w:ascii="Tahoma" w:hAnsi="Tahoma" w:cs="Tahoma"/>
          <w:color w:val="000000"/>
          <w:sz w:val="18"/>
        </w:rPr>
        <w:t>interpor</w:t>
      </w:r>
      <w:proofErr w:type="gramEnd"/>
      <w:r>
        <w:rPr>
          <w:rFonts w:ascii="Tahoma" w:hAnsi="Tahoma" w:cs="Tahoma"/>
          <w:color w:val="000000"/>
          <w:sz w:val="18"/>
        </w:rPr>
        <w:t xml:space="preserve"> recursos e desistir deles, contra-arrazoar, assinar contratos, negociar preços e demais condições, confessar, firmar compromissos ou acordos, receber e dar quitação e praticar todos os demais atos pertinentes ao certame </w:t>
      </w:r>
      <w:proofErr w:type="spellStart"/>
      <w:r>
        <w:rPr>
          <w:rFonts w:ascii="Tahoma" w:hAnsi="Tahoma" w:cs="Tahoma"/>
          <w:color w:val="000000"/>
          <w:sz w:val="18"/>
        </w:rPr>
        <w:t>etc</w:t>
      </w:r>
      <w:proofErr w:type="spellEnd"/>
      <w:r>
        <w:rPr>
          <w:rFonts w:ascii="Tahoma" w:hAnsi="Tahoma" w:cs="Tahoma"/>
          <w:color w:val="000000"/>
          <w:sz w:val="18"/>
        </w:rPr>
        <w:t xml:space="preserve">). </w:t>
      </w:r>
    </w:p>
    <w:p w:rsidR="00684827" w:rsidRDefault="00684827" w:rsidP="00684827">
      <w:pPr>
        <w:jc w:val="both"/>
        <w:rPr>
          <w:rFonts w:ascii="Tahoma" w:hAnsi="Tahoma" w:cs="Tahoma"/>
          <w:color w:val="000000"/>
          <w:sz w:val="18"/>
        </w:rPr>
      </w:pPr>
    </w:p>
    <w:p w:rsidR="00684827" w:rsidRDefault="00684827" w:rsidP="00684827">
      <w:pPr>
        <w:jc w:val="center"/>
        <w:rPr>
          <w:rFonts w:ascii="Tahoma" w:hAnsi="Tahoma" w:cs="Tahoma"/>
          <w:b/>
          <w:color w:val="000000"/>
          <w:sz w:val="18"/>
        </w:rPr>
      </w:pPr>
    </w:p>
    <w:p w:rsidR="00684827" w:rsidRDefault="00684827" w:rsidP="00684827">
      <w:pPr>
        <w:spacing w:line="360" w:lineRule="auto"/>
        <w:jc w:val="center"/>
        <w:rPr>
          <w:rFonts w:ascii="Tahoma" w:hAnsi="Tahoma" w:cs="Tahoma"/>
          <w:color w:val="000000"/>
          <w:sz w:val="18"/>
          <w:szCs w:val="22"/>
        </w:rPr>
      </w:pPr>
      <w:r>
        <w:rPr>
          <w:rFonts w:ascii="Tahoma" w:hAnsi="Tahoma" w:cs="Tahoma"/>
          <w:color w:val="000000"/>
          <w:sz w:val="18"/>
          <w:szCs w:val="22"/>
        </w:rPr>
        <w:t>Jequié _____de __________________ de</w:t>
      </w:r>
      <w:proofErr w:type="gramStart"/>
      <w:r>
        <w:rPr>
          <w:rFonts w:ascii="Tahoma" w:hAnsi="Tahoma" w:cs="Tahoma"/>
          <w:color w:val="000000"/>
          <w:sz w:val="18"/>
          <w:szCs w:val="22"/>
        </w:rPr>
        <w:t xml:space="preserve">  </w:t>
      </w:r>
      <w:proofErr w:type="gramEnd"/>
      <w:r>
        <w:rPr>
          <w:rFonts w:ascii="Tahoma" w:hAnsi="Tahoma" w:cs="Tahoma"/>
          <w:color w:val="000000"/>
          <w:sz w:val="18"/>
          <w:szCs w:val="22"/>
        </w:rPr>
        <w:t>20__.</w:t>
      </w:r>
    </w:p>
    <w:p w:rsidR="00684827" w:rsidRDefault="00684827" w:rsidP="00684827">
      <w:pPr>
        <w:jc w:val="center"/>
        <w:rPr>
          <w:rFonts w:ascii="Tahoma" w:hAnsi="Tahoma" w:cs="Tahoma"/>
          <w:b/>
          <w:color w:val="000000"/>
          <w:sz w:val="18"/>
          <w:szCs w:val="22"/>
        </w:rPr>
      </w:pPr>
      <w:r>
        <w:rPr>
          <w:rFonts w:ascii="Tahoma" w:hAnsi="Tahoma" w:cs="Tahoma"/>
          <w:b/>
          <w:color w:val="000000"/>
          <w:sz w:val="18"/>
          <w:szCs w:val="22"/>
        </w:rPr>
        <w:t>_________________________________________________________</w:t>
      </w:r>
    </w:p>
    <w:p w:rsidR="00684827" w:rsidRDefault="00684827" w:rsidP="00684827">
      <w:pPr>
        <w:jc w:val="center"/>
        <w:rPr>
          <w:rFonts w:ascii="Tahoma" w:hAnsi="Tahoma" w:cs="Tahoma"/>
          <w:shadow/>
          <w:color w:val="000000"/>
          <w:sz w:val="18"/>
        </w:rPr>
      </w:pPr>
      <w:r>
        <w:rPr>
          <w:rFonts w:ascii="Tahoma" w:hAnsi="Tahoma" w:cs="Tahoma"/>
          <w:shadow/>
          <w:color w:val="000000"/>
          <w:sz w:val="18"/>
        </w:rPr>
        <w:t>RAZÃO SOCIAL /</w:t>
      </w:r>
      <w:proofErr w:type="gramStart"/>
      <w:r>
        <w:rPr>
          <w:rFonts w:ascii="Tahoma" w:hAnsi="Tahoma" w:cs="Tahoma"/>
          <w:shadow/>
          <w:color w:val="000000"/>
          <w:sz w:val="18"/>
        </w:rPr>
        <w:t xml:space="preserve">  </w:t>
      </w:r>
      <w:proofErr w:type="gramEnd"/>
      <w:r>
        <w:rPr>
          <w:rFonts w:ascii="Tahoma" w:hAnsi="Tahoma" w:cs="Tahoma"/>
          <w:shadow/>
          <w:color w:val="000000"/>
          <w:sz w:val="18"/>
        </w:rPr>
        <w:t>CNPJ /  NOME DO REPRESENTANTE LEGAL /  ASSINATURA</w:t>
      </w:r>
    </w:p>
    <w:p w:rsidR="00684827" w:rsidRDefault="00684827" w:rsidP="00684827">
      <w:pPr>
        <w:pStyle w:val="Ttulo5"/>
        <w:numPr>
          <w:ilvl w:val="0"/>
          <w:numId w:val="0"/>
        </w:numPr>
        <w:rPr>
          <w:rFonts w:ascii="Tahoma" w:hAnsi="Tahoma" w:cs="Tahoma"/>
          <w:b/>
          <w:bCs/>
          <w:caps/>
          <w:color w:val="000000"/>
          <w:sz w:val="18"/>
          <w:szCs w:val="20"/>
        </w:rPr>
      </w:pPr>
    </w:p>
    <w:p w:rsidR="00684827" w:rsidRDefault="00684827" w:rsidP="00684827">
      <w:pPr>
        <w:pStyle w:val="Ttulo8"/>
        <w:numPr>
          <w:ilvl w:val="0"/>
          <w:numId w:val="0"/>
        </w:numPr>
        <w:rPr>
          <w:rFonts w:ascii="Tahoma" w:hAnsi="Tahoma" w:cs="Tahoma"/>
          <w:caps/>
          <w:color w:val="000000"/>
          <w:sz w:val="18"/>
        </w:rPr>
      </w:pPr>
    </w:p>
    <w:p w:rsidR="00684827" w:rsidRDefault="00684827" w:rsidP="00684827">
      <w:pPr>
        <w:pStyle w:val="Corpodetexto"/>
        <w:ind w:right="-342"/>
        <w:jc w:val="center"/>
        <w:rPr>
          <w:rFonts w:ascii="Tahoma" w:hAnsi="Tahoma" w:cs="Tahoma"/>
          <w:b/>
          <w:bCs/>
          <w:color w:val="000000"/>
          <w:sz w:val="24"/>
        </w:rPr>
      </w:pPr>
      <w:r>
        <w:rPr>
          <w:rFonts w:ascii="Tahoma" w:hAnsi="Tahoma" w:cs="Tahoma"/>
          <w:b/>
          <w:bCs/>
          <w:color w:val="000000"/>
          <w:sz w:val="24"/>
        </w:rPr>
        <w:t>ANEXO III</w:t>
      </w:r>
    </w:p>
    <w:p w:rsidR="00684827" w:rsidRDefault="00684827" w:rsidP="00684827">
      <w:pPr>
        <w:jc w:val="center"/>
        <w:rPr>
          <w:rFonts w:ascii="Tahoma" w:hAnsi="Tahoma" w:cs="Tahoma"/>
          <w:b/>
          <w:color w:val="000000"/>
          <w:lang w:val="pt-PT"/>
        </w:rPr>
      </w:pPr>
    </w:p>
    <w:p w:rsidR="00684827" w:rsidRDefault="00684827" w:rsidP="00684827">
      <w:pPr>
        <w:pStyle w:val="Legenda1"/>
        <w:suppressAutoHyphens w:val="0"/>
        <w:rPr>
          <w:rFonts w:ascii="Tahoma" w:hAnsi="Tahoma" w:cs="Tahoma"/>
          <w:szCs w:val="24"/>
          <w:lang w:eastAsia="pt-BR"/>
        </w:rPr>
      </w:pPr>
      <w:r>
        <w:rPr>
          <w:rFonts w:ascii="Tahoma" w:hAnsi="Tahoma" w:cs="Tahoma"/>
          <w:szCs w:val="24"/>
          <w:lang w:eastAsia="pt-BR"/>
        </w:rPr>
        <w:t>PROVA DE QUALIFICAÇÃO TÉCNICA</w:t>
      </w:r>
    </w:p>
    <w:p w:rsidR="00684827" w:rsidRDefault="00684827" w:rsidP="00684827">
      <w:pPr>
        <w:jc w:val="center"/>
        <w:rPr>
          <w:rFonts w:ascii="Tahoma" w:hAnsi="Tahoma" w:cs="Tahoma"/>
          <w:b/>
          <w:lang w:val="pt-PT"/>
        </w:rPr>
      </w:pPr>
    </w:p>
    <w:p w:rsidR="00684827" w:rsidRDefault="00684827" w:rsidP="00684827">
      <w:pPr>
        <w:jc w:val="center"/>
        <w:rPr>
          <w:rFonts w:ascii="Tahoma" w:hAnsi="Tahoma" w:cs="Tahoma"/>
          <w:b/>
          <w:sz w:val="22"/>
          <w:lang w:val="pt-PT"/>
        </w:rPr>
      </w:pPr>
      <w:r>
        <w:rPr>
          <w:rFonts w:ascii="Tahoma" w:hAnsi="Tahoma" w:cs="Tahoma"/>
          <w:b/>
          <w:sz w:val="22"/>
          <w:lang w:val="pt-PT"/>
        </w:rPr>
        <w:t>ANEXO III.1</w:t>
      </w:r>
    </w:p>
    <w:p w:rsidR="00684827" w:rsidRDefault="00684827" w:rsidP="00684827">
      <w:pPr>
        <w:jc w:val="center"/>
        <w:rPr>
          <w:rFonts w:ascii="Tahoma" w:hAnsi="Tahoma" w:cs="Tahoma"/>
          <w:b/>
          <w:sz w:val="22"/>
          <w:lang w:val="pt-PT"/>
        </w:rPr>
      </w:pPr>
    </w:p>
    <w:p w:rsidR="00684827" w:rsidRDefault="00684827" w:rsidP="00684827">
      <w:pPr>
        <w:jc w:val="center"/>
        <w:rPr>
          <w:rFonts w:ascii="Tahoma" w:hAnsi="Tahoma" w:cs="Tahoma"/>
          <w:b/>
          <w:lang w:val="pt-PT"/>
        </w:rPr>
      </w:pPr>
      <w:r>
        <w:rPr>
          <w:rFonts w:ascii="Tahoma" w:hAnsi="Tahoma" w:cs="Tahoma"/>
          <w:b/>
          <w:sz w:val="22"/>
          <w:lang w:val="pt-PT"/>
        </w:rPr>
        <w:t>MODELO DE COMPROVAÇÃO DE APTIDÃO DE DESEMPENHO</w:t>
      </w:r>
      <w:r>
        <w:rPr>
          <w:rFonts w:ascii="Tahoma" w:hAnsi="Tahoma" w:cs="Tahoma"/>
          <w:b/>
          <w:lang w:val="pt-PT"/>
        </w:rPr>
        <w:t xml:space="preserve"> </w:t>
      </w:r>
    </w:p>
    <w:p w:rsidR="00684827" w:rsidRDefault="00684827" w:rsidP="00684827">
      <w:pPr>
        <w:jc w:val="center"/>
        <w:rPr>
          <w:rFonts w:ascii="Tahoma" w:hAnsi="Tahoma" w:cs="Tahoma"/>
          <w:sz w:val="26"/>
          <w:lang w:val="pt-PT"/>
        </w:rPr>
      </w:pPr>
    </w:p>
    <w:tbl>
      <w:tblPr>
        <w:tblW w:w="0" w:type="auto"/>
        <w:tblInd w:w="4880" w:type="dxa"/>
        <w:tblLayout w:type="fixed"/>
        <w:tblCellMar>
          <w:left w:w="70" w:type="dxa"/>
          <w:right w:w="70" w:type="dxa"/>
        </w:tblCellMar>
        <w:tblLook w:val="0000"/>
      </w:tblPr>
      <w:tblGrid>
        <w:gridCol w:w="2539"/>
        <w:gridCol w:w="1758"/>
      </w:tblGrid>
      <w:tr w:rsidR="00684827" w:rsidTr="006B26E9">
        <w:trPr>
          <w:trHeight w:val="179"/>
        </w:trPr>
        <w:tc>
          <w:tcPr>
            <w:tcW w:w="2539" w:type="dxa"/>
            <w:tcBorders>
              <w:top w:val="single" w:sz="4" w:space="0" w:color="000000"/>
              <w:left w:val="single" w:sz="4" w:space="0" w:color="000000"/>
              <w:bottom w:val="single" w:sz="4" w:space="0" w:color="000000"/>
            </w:tcBorders>
          </w:tcPr>
          <w:p w:rsidR="00684827" w:rsidRDefault="00684827" w:rsidP="006B26E9">
            <w:pPr>
              <w:snapToGrid w:val="0"/>
              <w:jc w:val="both"/>
              <w:rPr>
                <w:rFonts w:ascii="Tahoma" w:hAnsi="Tahoma" w:cs="Tahoma"/>
                <w:sz w:val="18"/>
              </w:rPr>
            </w:pPr>
            <w:r>
              <w:rPr>
                <w:rFonts w:ascii="Tahoma" w:hAnsi="Tahoma" w:cs="Tahoma"/>
                <w:sz w:val="18"/>
              </w:rPr>
              <w:t>Modalidade de Licitação</w:t>
            </w:r>
          </w:p>
          <w:p w:rsidR="00684827" w:rsidRDefault="00684827" w:rsidP="006B26E9">
            <w:pPr>
              <w:jc w:val="both"/>
              <w:rPr>
                <w:rFonts w:ascii="Tahoma" w:hAnsi="Tahoma" w:cs="Tahoma"/>
                <w:b/>
                <w:bCs/>
                <w:sz w:val="18"/>
              </w:rPr>
            </w:pPr>
          </w:p>
        </w:tc>
        <w:tc>
          <w:tcPr>
            <w:tcW w:w="1758"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jc w:val="both"/>
              <w:rPr>
                <w:rFonts w:ascii="Tahoma" w:hAnsi="Tahoma" w:cs="Tahoma"/>
                <w:sz w:val="18"/>
              </w:rPr>
            </w:pPr>
            <w:r>
              <w:rPr>
                <w:rFonts w:ascii="Tahoma" w:hAnsi="Tahoma" w:cs="Tahoma"/>
                <w:sz w:val="18"/>
              </w:rPr>
              <w:t>Número</w:t>
            </w:r>
          </w:p>
          <w:p w:rsidR="00684827" w:rsidRDefault="00684827" w:rsidP="006B26E9">
            <w:pPr>
              <w:jc w:val="both"/>
              <w:rPr>
                <w:rFonts w:ascii="Tahoma" w:hAnsi="Tahoma" w:cs="Tahoma"/>
                <w:sz w:val="18"/>
              </w:rPr>
            </w:pPr>
          </w:p>
        </w:tc>
      </w:tr>
    </w:tbl>
    <w:p w:rsidR="00684827" w:rsidRDefault="00684827" w:rsidP="00684827">
      <w:pPr>
        <w:spacing w:after="120"/>
        <w:jc w:val="both"/>
        <w:rPr>
          <w:rFonts w:ascii="Tahoma" w:hAnsi="Tahoma" w:cs="Tahoma"/>
          <w:sz w:val="18"/>
        </w:rPr>
      </w:pPr>
    </w:p>
    <w:p w:rsidR="00684827" w:rsidRDefault="00684827" w:rsidP="00684827">
      <w:pPr>
        <w:spacing w:after="120"/>
        <w:jc w:val="both"/>
        <w:rPr>
          <w:rFonts w:ascii="Tahoma" w:hAnsi="Tahoma" w:cs="Tahoma"/>
          <w:sz w:val="18"/>
          <w:szCs w:val="22"/>
        </w:rPr>
      </w:pPr>
      <w:r>
        <w:rPr>
          <w:rFonts w:ascii="Tahoma" w:hAnsi="Tahoma" w:cs="Tahoma"/>
          <w:sz w:val="18"/>
        </w:rPr>
        <w:t xml:space="preserve">Declaramos, para fins de habilitação em processo licitatório, que a empresa XXXXXXXXXXXXXXXXXXXXXXXXXXXXXXXXXXX, CNPJ XXXXXXXXXXXXXXX, com endereço na XXXXXXXXXXXXXXXXXXXXXXXX, forneceu a esta instituição os materiais abaixo referidos, atendendo integralmente as especificações contratadas quanto ao prazo de entrega, quantidade e qualidade, inexistindo, até a presente data, registros negativos que comprometam o fornecimento. </w:t>
      </w:r>
      <w:r>
        <w:rPr>
          <w:rFonts w:ascii="Tahoma" w:hAnsi="Tahoma" w:cs="Tahoma"/>
          <w:sz w:val="18"/>
          <w:szCs w:val="22"/>
        </w:rPr>
        <w:t xml:space="preserve"> </w:t>
      </w:r>
    </w:p>
    <w:p w:rsidR="00684827" w:rsidRDefault="00684827" w:rsidP="00684827">
      <w:pPr>
        <w:spacing w:after="120"/>
        <w:jc w:val="both"/>
        <w:rPr>
          <w:rFonts w:ascii="Tahoma" w:hAnsi="Tahoma" w:cs="Tahoma"/>
          <w:sz w:val="18"/>
        </w:rPr>
      </w:pPr>
    </w:p>
    <w:tbl>
      <w:tblPr>
        <w:tblW w:w="0" w:type="auto"/>
        <w:tblInd w:w="-10" w:type="dxa"/>
        <w:tblLayout w:type="fixed"/>
        <w:tblCellMar>
          <w:left w:w="70" w:type="dxa"/>
          <w:right w:w="70" w:type="dxa"/>
        </w:tblCellMar>
        <w:tblLook w:val="0000"/>
      </w:tblPr>
      <w:tblGrid>
        <w:gridCol w:w="3269"/>
        <w:gridCol w:w="3262"/>
        <w:gridCol w:w="3268"/>
      </w:tblGrid>
      <w:tr w:rsidR="00684827" w:rsidTr="006B26E9">
        <w:tc>
          <w:tcPr>
            <w:tcW w:w="3269" w:type="dxa"/>
            <w:tcBorders>
              <w:top w:val="single" w:sz="4" w:space="0" w:color="000000"/>
              <w:left w:val="single" w:sz="4" w:space="0" w:color="000000"/>
              <w:bottom w:val="single" w:sz="4" w:space="0" w:color="000000"/>
            </w:tcBorders>
          </w:tcPr>
          <w:p w:rsidR="00684827" w:rsidRDefault="00684827" w:rsidP="006B26E9">
            <w:pPr>
              <w:snapToGrid w:val="0"/>
              <w:jc w:val="center"/>
              <w:rPr>
                <w:rFonts w:ascii="Tahoma" w:hAnsi="Tahoma" w:cs="Tahoma"/>
                <w:b/>
                <w:sz w:val="18"/>
              </w:rPr>
            </w:pPr>
            <w:r>
              <w:rPr>
                <w:rFonts w:ascii="Tahoma" w:hAnsi="Tahoma" w:cs="Tahoma"/>
                <w:b/>
                <w:sz w:val="18"/>
              </w:rPr>
              <w:t>Especificação</w:t>
            </w:r>
          </w:p>
        </w:tc>
        <w:tc>
          <w:tcPr>
            <w:tcW w:w="3262" w:type="dxa"/>
            <w:tcBorders>
              <w:top w:val="single" w:sz="4" w:space="0" w:color="000000"/>
              <w:left w:val="single" w:sz="4" w:space="0" w:color="000000"/>
              <w:bottom w:val="single" w:sz="4" w:space="0" w:color="000000"/>
            </w:tcBorders>
          </w:tcPr>
          <w:p w:rsidR="00684827" w:rsidRDefault="00684827" w:rsidP="006B26E9">
            <w:pPr>
              <w:snapToGrid w:val="0"/>
              <w:jc w:val="center"/>
              <w:rPr>
                <w:rFonts w:ascii="Tahoma" w:hAnsi="Tahoma" w:cs="Tahoma"/>
                <w:b/>
                <w:sz w:val="18"/>
              </w:rPr>
            </w:pPr>
            <w:r>
              <w:rPr>
                <w:rFonts w:ascii="Tahoma" w:hAnsi="Tahoma" w:cs="Tahoma"/>
                <w:b/>
                <w:sz w:val="18"/>
              </w:rPr>
              <w:t>Quantidade</w:t>
            </w:r>
          </w:p>
        </w:tc>
        <w:tc>
          <w:tcPr>
            <w:tcW w:w="3268"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jc w:val="center"/>
              <w:rPr>
                <w:rFonts w:ascii="Tahoma" w:hAnsi="Tahoma" w:cs="Tahoma"/>
                <w:b/>
                <w:sz w:val="18"/>
              </w:rPr>
            </w:pPr>
            <w:r>
              <w:rPr>
                <w:rFonts w:ascii="Tahoma" w:hAnsi="Tahoma" w:cs="Tahoma"/>
                <w:b/>
                <w:sz w:val="18"/>
              </w:rPr>
              <w:t>Prazo de entrega</w:t>
            </w:r>
          </w:p>
        </w:tc>
      </w:tr>
      <w:tr w:rsidR="00684827" w:rsidTr="006B26E9">
        <w:tc>
          <w:tcPr>
            <w:tcW w:w="3269" w:type="dxa"/>
            <w:tcBorders>
              <w:top w:val="single" w:sz="4" w:space="0" w:color="000000"/>
              <w:left w:val="single" w:sz="4" w:space="0" w:color="000000"/>
              <w:bottom w:val="single" w:sz="4" w:space="0" w:color="000000"/>
            </w:tcBorders>
          </w:tcPr>
          <w:p w:rsidR="00684827" w:rsidRDefault="00684827" w:rsidP="006B26E9">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684827" w:rsidRDefault="00684827" w:rsidP="006B26E9">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jc w:val="center"/>
              <w:rPr>
                <w:rFonts w:ascii="Tahoma" w:hAnsi="Tahoma" w:cs="Tahoma"/>
                <w:b/>
                <w:sz w:val="18"/>
              </w:rPr>
            </w:pPr>
          </w:p>
        </w:tc>
      </w:tr>
      <w:tr w:rsidR="00684827" w:rsidTr="006B26E9">
        <w:tc>
          <w:tcPr>
            <w:tcW w:w="3269" w:type="dxa"/>
            <w:tcBorders>
              <w:top w:val="single" w:sz="4" w:space="0" w:color="000000"/>
              <w:left w:val="single" w:sz="4" w:space="0" w:color="000000"/>
              <w:bottom w:val="single" w:sz="4" w:space="0" w:color="000000"/>
            </w:tcBorders>
          </w:tcPr>
          <w:p w:rsidR="00684827" w:rsidRDefault="00684827" w:rsidP="006B26E9">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684827" w:rsidRDefault="00684827" w:rsidP="006B26E9">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jc w:val="center"/>
              <w:rPr>
                <w:rFonts w:ascii="Tahoma" w:hAnsi="Tahoma" w:cs="Tahoma"/>
                <w:b/>
                <w:sz w:val="18"/>
              </w:rPr>
            </w:pPr>
          </w:p>
        </w:tc>
      </w:tr>
      <w:tr w:rsidR="00684827" w:rsidTr="006B26E9">
        <w:tc>
          <w:tcPr>
            <w:tcW w:w="3269" w:type="dxa"/>
            <w:tcBorders>
              <w:top w:val="single" w:sz="4" w:space="0" w:color="000000"/>
              <w:left w:val="single" w:sz="4" w:space="0" w:color="000000"/>
              <w:bottom w:val="single" w:sz="4" w:space="0" w:color="000000"/>
            </w:tcBorders>
          </w:tcPr>
          <w:p w:rsidR="00684827" w:rsidRDefault="00684827" w:rsidP="006B26E9">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684827" w:rsidRDefault="00684827" w:rsidP="006B26E9">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jc w:val="center"/>
              <w:rPr>
                <w:rFonts w:ascii="Tahoma" w:hAnsi="Tahoma" w:cs="Tahoma"/>
                <w:b/>
                <w:sz w:val="18"/>
              </w:rPr>
            </w:pPr>
          </w:p>
        </w:tc>
      </w:tr>
      <w:tr w:rsidR="00684827" w:rsidTr="006B26E9">
        <w:tc>
          <w:tcPr>
            <w:tcW w:w="3269" w:type="dxa"/>
            <w:tcBorders>
              <w:top w:val="single" w:sz="4" w:space="0" w:color="000000"/>
              <w:left w:val="single" w:sz="4" w:space="0" w:color="000000"/>
              <w:bottom w:val="single" w:sz="4" w:space="0" w:color="000000"/>
            </w:tcBorders>
          </w:tcPr>
          <w:p w:rsidR="00684827" w:rsidRDefault="00684827" w:rsidP="006B26E9">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684827" w:rsidRDefault="00684827" w:rsidP="006B26E9">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jc w:val="center"/>
              <w:rPr>
                <w:rFonts w:ascii="Tahoma" w:hAnsi="Tahoma" w:cs="Tahoma"/>
                <w:b/>
                <w:sz w:val="18"/>
              </w:rPr>
            </w:pPr>
          </w:p>
        </w:tc>
      </w:tr>
    </w:tbl>
    <w:p w:rsidR="00684827" w:rsidRDefault="00684827" w:rsidP="00684827">
      <w:pPr>
        <w:jc w:val="center"/>
      </w:pPr>
    </w:p>
    <w:p w:rsidR="00684827" w:rsidRDefault="00684827" w:rsidP="00684827">
      <w:pPr>
        <w:jc w:val="center"/>
        <w:rPr>
          <w:rFonts w:ascii="Tahoma" w:hAnsi="Tahoma" w:cs="Tahoma"/>
          <w:b/>
          <w:sz w:val="22"/>
        </w:rPr>
      </w:pPr>
    </w:p>
    <w:p w:rsidR="00684827" w:rsidRDefault="00684827" w:rsidP="00684827">
      <w:pPr>
        <w:spacing w:line="360" w:lineRule="auto"/>
        <w:jc w:val="center"/>
        <w:rPr>
          <w:rFonts w:ascii="Tahoma" w:hAnsi="Tahoma" w:cs="Tahoma"/>
          <w:sz w:val="18"/>
          <w:szCs w:val="22"/>
        </w:rPr>
      </w:pPr>
      <w:r>
        <w:rPr>
          <w:rFonts w:ascii="Tahoma" w:hAnsi="Tahoma" w:cs="Tahoma"/>
          <w:sz w:val="18"/>
          <w:szCs w:val="22"/>
        </w:rPr>
        <w:t>Jequié _____de __________________ de</w:t>
      </w:r>
      <w:proofErr w:type="gramStart"/>
      <w:r>
        <w:rPr>
          <w:rFonts w:ascii="Tahoma" w:hAnsi="Tahoma" w:cs="Tahoma"/>
          <w:sz w:val="18"/>
          <w:szCs w:val="22"/>
        </w:rPr>
        <w:t xml:space="preserve">  </w:t>
      </w:r>
      <w:proofErr w:type="gramEnd"/>
      <w:r>
        <w:rPr>
          <w:rFonts w:ascii="Tahoma" w:hAnsi="Tahoma" w:cs="Tahoma"/>
          <w:sz w:val="18"/>
          <w:szCs w:val="22"/>
        </w:rPr>
        <w:t>20___.</w:t>
      </w:r>
    </w:p>
    <w:p w:rsidR="00684827" w:rsidRDefault="00684827" w:rsidP="00684827">
      <w:pPr>
        <w:jc w:val="center"/>
        <w:rPr>
          <w:rFonts w:ascii="Tahoma" w:hAnsi="Tahoma" w:cs="Tahoma"/>
          <w:b/>
          <w:sz w:val="18"/>
          <w:szCs w:val="22"/>
        </w:rPr>
      </w:pPr>
      <w:r>
        <w:rPr>
          <w:rFonts w:ascii="Tahoma" w:hAnsi="Tahoma" w:cs="Tahoma"/>
          <w:b/>
          <w:sz w:val="18"/>
          <w:szCs w:val="22"/>
        </w:rPr>
        <w:t>_________________________________________________________</w:t>
      </w:r>
    </w:p>
    <w:p w:rsidR="00684827" w:rsidRDefault="00684827" w:rsidP="00684827">
      <w:pPr>
        <w:jc w:val="center"/>
        <w:rPr>
          <w:rFonts w:ascii="Tahoma" w:hAnsi="Tahoma" w:cs="Tahoma"/>
          <w:shadow/>
          <w:sz w:val="18"/>
        </w:rPr>
      </w:pPr>
      <w:r>
        <w:rPr>
          <w:rFonts w:ascii="Tahoma" w:hAnsi="Tahoma" w:cs="Tahoma"/>
          <w:shadow/>
          <w:sz w:val="18"/>
        </w:rPr>
        <w:t>RAZÃO SOCIAL / CNPJ /</w:t>
      </w:r>
      <w:proofErr w:type="gramStart"/>
      <w:r>
        <w:rPr>
          <w:rFonts w:ascii="Tahoma" w:hAnsi="Tahoma" w:cs="Tahoma"/>
          <w:shadow/>
          <w:sz w:val="18"/>
        </w:rPr>
        <w:t xml:space="preserve">  </w:t>
      </w:r>
      <w:proofErr w:type="gramEnd"/>
      <w:r>
        <w:rPr>
          <w:rFonts w:ascii="Tahoma" w:hAnsi="Tahoma" w:cs="Tahoma"/>
          <w:shadow/>
          <w:sz w:val="18"/>
        </w:rPr>
        <w:t>NOME DO REPRESENTANTE LEGAL /  ASSINATURA</w:t>
      </w:r>
    </w:p>
    <w:p w:rsidR="00684827" w:rsidRDefault="00684827" w:rsidP="00684827">
      <w:pPr>
        <w:jc w:val="center"/>
        <w:rPr>
          <w:rFonts w:ascii="Tahoma" w:hAnsi="Tahoma" w:cs="Tahoma"/>
          <w:b/>
        </w:rPr>
      </w:pPr>
    </w:p>
    <w:p w:rsidR="00684827" w:rsidRDefault="00684827" w:rsidP="00684827">
      <w:pPr>
        <w:jc w:val="center"/>
        <w:rPr>
          <w:rFonts w:ascii="Tahoma" w:hAnsi="Tahoma" w:cs="Tahoma"/>
          <w:b/>
          <w:lang w:val="pt-PT"/>
        </w:rPr>
      </w:pPr>
    </w:p>
    <w:p w:rsidR="00684827" w:rsidRDefault="00684827" w:rsidP="00684827">
      <w:pPr>
        <w:jc w:val="center"/>
        <w:rPr>
          <w:rFonts w:ascii="Tahoma" w:hAnsi="Tahoma" w:cs="Tahoma"/>
          <w:b/>
          <w:sz w:val="22"/>
          <w:lang w:val="pt-PT"/>
        </w:rPr>
      </w:pPr>
    </w:p>
    <w:p w:rsidR="00684827" w:rsidRDefault="00684827" w:rsidP="00684827">
      <w:pPr>
        <w:jc w:val="center"/>
        <w:rPr>
          <w:rFonts w:ascii="Tahoma" w:hAnsi="Tahoma" w:cs="Tahoma"/>
          <w:b/>
          <w:sz w:val="22"/>
          <w:lang w:val="pt-PT"/>
        </w:rPr>
      </w:pPr>
    </w:p>
    <w:p w:rsidR="00684827" w:rsidRDefault="00684827" w:rsidP="00684827">
      <w:pPr>
        <w:jc w:val="center"/>
        <w:rPr>
          <w:rFonts w:ascii="Tahoma" w:hAnsi="Tahoma" w:cs="Tahoma"/>
          <w:b/>
          <w:sz w:val="22"/>
          <w:lang w:val="pt-PT"/>
        </w:rPr>
      </w:pPr>
      <w:r>
        <w:rPr>
          <w:rFonts w:ascii="Tahoma" w:hAnsi="Tahoma" w:cs="Tahoma"/>
          <w:b/>
          <w:sz w:val="22"/>
          <w:lang w:val="pt-PT"/>
        </w:rPr>
        <w:lastRenderedPageBreak/>
        <w:t>ANEXO III.2</w:t>
      </w:r>
    </w:p>
    <w:p w:rsidR="00684827" w:rsidRDefault="00684827" w:rsidP="00684827">
      <w:pPr>
        <w:jc w:val="center"/>
        <w:rPr>
          <w:rFonts w:ascii="Tahoma" w:hAnsi="Tahoma" w:cs="Tahoma"/>
          <w:b/>
          <w:sz w:val="22"/>
          <w:lang w:val="pt-PT"/>
        </w:rPr>
      </w:pPr>
    </w:p>
    <w:p w:rsidR="00684827" w:rsidRDefault="00684827" w:rsidP="00684827">
      <w:pPr>
        <w:jc w:val="center"/>
        <w:rPr>
          <w:rFonts w:ascii="Tahoma" w:hAnsi="Tahoma" w:cs="Tahoma"/>
          <w:b/>
          <w:sz w:val="22"/>
        </w:rPr>
      </w:pPr>
    </w:p>
    <w:p w:rsidR="00684827" w:rsidRDefault="00684827" w:rsidP="00684827">
      <w:pPr>
        <w:jc w:val="center"/>
        <w:rPr>
          <w:rFonts w:ascii="Tahoma" w:hAnsi="Tahoma" w:cs="Tahoma"/>
          <w:b/>
          <w:lang w:val="pt-PT"/>
        </w:rPr>
      </w:pPr>
      <w:r>
        <w:rPr>
          <w:rFonts w:ascii="Tahoma" w:hAnsi="Tahoma" w:cs="Tahoma"/>
          <w:b/>
          <w:sz w:val="22"/>
          <w:lang w:val="pt-PT"/>
        </w:rPr>
        <w:t>MODELO DE DECLARAÇÃO DE CIÊNCIA DOS REQUISITOS TÉCNICOS</w:t>
      </w:r>
      <w:r>
        <w:rPr>
          <w:rFonts w:ascii="Tahoma" w:hAnsi="Tahoma" w:cs="Tahoma"/>
          <w:b/>
          <w:lang w:val="pt-PT"/>
        </w:rPr>
        <w:t xml:space="preserve">, </w:t>
      </w:r>
    </w:p>
    <w:p w:rsidR="00684827" w:rsidRPr="001921A8" w:rsidRDefault="00684827" w:rsidP="00684827">
      <w:pPr>
        <w:jc w:val="center"/>
        <w:rPr>
          <w:rFonts w:ascii="Tahoma" w:hAnsi="Tahoma" w:cs="Tahoma"/>
          <w:b/>
          <w:sz w:val="22"/>
          <w:szCs w:val="22"/>
          <w:lang w:val="pt-PT"/>
        </w:rPr>
      </w:pPr>
      <w:r w:rsidRPr="001921A8">
        <w:rPr>
          <w:rFonts w:ascii="Tahoma" w:hAnsi="Tahoma" w:cs="Tahoma"/>
          <w:b/>
          <w:sz w:val="22"/>
          <w:szCs w:val="22"/>
          <w:lang w:val="pt-PT"/>
        </w:rPr>
        <w:t>ENQ</w:t>
      </w:r>
      <w:r>
        <w:rPr>
          <w:rFonts w:ascii="Tahoma" w:hAnsi="Tahoma" w:cs="Tahoma"/>
          <w:b/>
          <w:sz w:val="22"/>
          <w:szCs w:val="22"/>
          <w:lang w:val="pt-PT"/>
        </w:rPr>
        <w:t>UADRAMENTO E CONHECIMENTO</w:t>
      </w:r>
    </w:p>
    <w:p w:rsidR="00684827" w:rsidRDefault="00684827" w:rsidP="00684827">
      <w:pPr>
        <w:jc w:val="center"/>
        <w:rPr>
          <w:rFonts w:ascii="Tahoma" w:hAnsi="Tahoma" w:cs="Tahoma"/>
          <w:sz w:val="28"/>
          <w:lang w:val="pt-PT"/>
        </w:rPr>
      </w:pPr>
    </w:p>
    <w:tbl>
      <w:tblPr>
        <w:tblW w:w="0" w:type="auto"/>
        <w:tblInd w:w="4880" w:type="dxa"/>
        <w:tblLayout w:type="fixed"/>
        <w:tblCellMar>
          <w:left w:w="70" w:type="dxa"/>
          <w:right w:w="70" w:type="dxa"/>
        </w:tblCellMar>
        <w:tblLook w:val="0000"/>
      </w:tblPr>
      <w:tblGrid>
        <w:gridCol w:w="2539"/>
        <w:gridCol w:w="1758"/>
      </w:tblGrid>
      <w:tr w:rsidR="00684827" w:rsidTr="006B26E9">
        <w:trPr>
          <w:trHeight w:val="179"/>
        </w:trPr>
        <w:tc>
          <w:tcPr>
            <w:tcW w:w="2539" w:type="dxa"/>
            <w:tcBorders>
              <w:top w:val="single" w:sz="4" w:space="0" w:color="000000"/>
              <w:left w:val="single" w:sz="4" w:space="0" w:color="000000"/>
              <w:bottom w:val="single" w:sz="4" w:space="0" w:color="000000"/>
            </w:tcBorders>
          </w:tcPr>
          <w:p w:rsidR="00684827" w:rsidRDefault="00684827" w:rsidP="006B26E9">
            <w:pPr>
              <w:snapToGrid w:val="0"/>
              <w:jc w:val="both"/>
              <w:rPr>
                <w:rFonts w:ascii="Tahoma" w:hAnsi="Tahoma" w:cs="Tahoma"/>
                <w:sz w:val="18"/>
              </w:rPr>
            </w:pPr>
            <w:r>
              <w:rPr>
                <w:rFonts w:ascii="Tahoma" w:hAnsi="Tahoma" w:cs="Tahoma"/>
                <w:sz w:val="18"/>
              </w:rPr>
              <w:t>Modalidade de Licitação</w:t>
            </w:r>
          </w:p>
          <w:p w:rsidR="00684827" w:rsidRDefault="00684827" w:rsidP="006B26E9">
            <w:pPr>
              <w:jc w:val="both"/>
              <w:rPr>
                <w:rFonts w:ascii="Tahoma" w:hAnsi="Tahoma" w:cs="Tahoma"/>
                <w:b/>
                <w:bCs/>
                <w:sz w:val="18"/>
              </w:rPr>
            </w:pPr>
          </w:p>
        </w:tc>
        <w:tc>
          <w:tcPr>
            <w:tcW w:w="1758"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jc w:val="both"/>
              <w:rPr>
                <w:rFonts w:ascii="Tahoma" w:hAnsi="Tahoma" w:cs="Tahoma"/>
                <w:sz w:val="18"/>
              </w:rPr>
            </w:pPr>
            <w:r>
              <w:rPr>
                <w:rFonts w:ascii="Tahoma" w:hAnsi="Tahoma" w:cs="Tahoma"/>
                <w:sz w:val="18"/>
              </w:rPr>
              <w:t>Número</w:t>
            </w:r>
          </w:p>
          <w:p w:rsidR="00684827" w:rsidRDefault="00684827" w:rsidP="006B26E9">
            <w:pPr>
              <w:jc w:val="both"/>
              <w:rPr>
                <w:rFonts w:ascii="Tahoma" w:hAnsi="Tahoma" w:cs="Tahoma"/>
                <w:sz w:val="18"/>
              </w:rPr>
            </w:pPr>
          </w:p>
        </w:tc>
      </w:tr>
    </w:tbl>
    <w:p w:rsidR="00684827" w:rsidRDefault="00684827" w:rsidP="00684827">
      <w:pPr>
        <w:pStyle w:val="Cabealho"/>
        <w:shd w:val="clear" w:color="auto" w:fill="D9D9D9" w:themeFill="background1" w:themeFillShade="D9"/>
        <w:tabs>
          <w:tab w:val="clear" w:pos="4419"/>
          <w:tab w:val="clear" w:pos="8838"/>
        </w:tabs>
        <w:rPr>
          <w:rFonts w:ascii="Tahoma" w:hAnsi="Tahoma" w:cs="Tahoma"/>
          <w:b/>
          <w:bCs/>
          <w:sz w:val="18"/>
        </w:rPr>
      </w:pPr>
      <w:r>
        <w:rPr>
          <w:rFonts w:ascii="Tahoma" w:hAnsi="Tahoma" w:cs="Tahoma"/>
          <w:b/>
          <w:bCs/>
          <w:sz w:val="18"/>
        </w:rPr>
        <w:t>Para os fins de prova parcial de requisitos técnicos declaramos:</w:t>
      </w:r>
    </w:p>
    <w:p w:rsidR="00684827" w:rsidRPr="00891606" w:rsidRDefault="00684827" w:rsidP="00684827">
      <w:pPr>
        <w:pStyle w:val="Cabealho"/>
        <w:tabs>
          <w:tab w:val="clear" w:pos="4419"/>
          <w:tab w:val="clear" w:pos="8838"/>
        </w:tabs>
        <w:rPr>
          <w:rFonts w:ascii="Tahoma" w:hAnsi="Tahoma" w:cs="Tahoma"/>
          <w:b/>
          <w:bCs/>
          <w:sz w:val="16"/>
          <w:szCs w:val="16"/>
        </w:rPr>
      </w:pPr>
      <w:r w:rsidRPr="00891606">
        <w:rPr>
          <w:rFonts w:ascii="Tahoma" w:hAnsi="Tahoma" w:cs="Tahoma"/>
          <w:b/>
          <w:bCs/>
          <w:sz w:val="16"/>
          <w:szCs w:val="16"/>
        </w:rPr>
        <w:t>DECLARAÇÃO FIRMADA PELO PRÓPRIO LICITANTE</w:t>
      </w:r>
    </w:p>
    <w:p w:rsidR="00684827" w:rsidRDefault="00684827" w:rsidP="00684827">
      <w:pPr>
        <w:pStyle w:val="Corpodetexto21"/>
        <w:rPr>
          <w:rFonts w:ascii="Garamond" w:hAnsi="Garamond"/>
          <w:sz w:val="18"/>
        </w:rPr>
      </w:pPr>
    </w:p>
    <w:p w:rsidR="00684827" w:rsidRDefault="00684827" w:rsidP="00684827">
      <w:pPr>
        <w:pStyle w:val="Corpodetexto21"/>
        <w:rPr>
          <w:rFonts w:ascii="Tahoma" w:hAnsi="Tahoma" w:cs="Tahoma"/>
          <w:sz w:val="18"/>
        </w:rPr>
      </w:pPr>
      <w:r>
        <w:rPr>
          <w:rFonts w:ascii="Tahoma" w:hAnsi="Tahoma" w:cs="Tahoma"/>
          <w:sz w:val="18"/>
        </w:rPr>
        <w:t>Em cumprimento ao Instrumento Convocatório acima identificado, declaramos, para os fins da parte final do inciso IV do art. 101 da Lei estadual nº 9.433/05, termos conhecimento de todas as informações e das condições para o cumprimento das obrigações objeto da licitação.</w:t>
      </w:r>
    </w:p>
    <w:p w:rsidR="00684827" w:rsidRDefault="00684827" w:rsidP="00684827">
      <w:pPr>
        <w:pStyle w:val="Corpodetexto21"/>
        <w:rPr>
          <w:rFonts w:ascii="Garamond" w:hAnsi="Garamond"/>
          <w:sz w:val="18"/>
        </w:rPr>
      </w:pPr>
    </w:p>
    <w:p w:rsidR="00684827" w:rsidRDefault="00684827" w:rsidP="00684827">
      <w:pPr>
        <w:widowControl w:val="0"/>
        <w:autoSpaceDE w:val="0"/>
        <w:autoSpaceDN w:val="0"/>
        <w:adjustRightInd w:val="0"/>
        <w:spacing w:before="29"/>
        <w:ind w:left="118" w:right="72"/>
        <w:rPr>
          <w:rFonts w:ascii="Tahoma" w:hAnsi="Tahoma" w:cs="Tahoma"/>
          <w:sz w:val="18"/>
          <w:szCs w:val="18"/>
        </w:rPr>
      </w:pPr>
      <w:r w:rsidRPr="001B36F7">
        <w:rPr>
          <w:noProof/>
        </w:rPr>
        <w:pict>
          <v:group id="_x0000_s1028" style="position:absolute;left:0;text-align:left;margin-left:66.85pt;margin-top:.95pt;width:482.85pt;height:22.7pt;z-index:-251654144;mso-position-horizontal-relative:page" coordorigin="1337,19" coordsize="9657,454" o:allowincell="f">
            <v:group id="_x0000_s1029" style="position:absolute;left:1347;top:29;width:9637;height:434" coordorigin="1347,29" coordsize="9637,434" o:allowincell="f">
              <v:rect id="_x0000_s1030" style="position:absolute;left:10914;top:29;width:69;height:434;mso-position-horizontal-relative:page;mso-position-vertical-relative:page" o:allowincell="f" fillcolor="#dfdfdf" stroked="f">
                <v:path arrowok="t"/>
              </v:rect>
              <v:rect id="_x0000_s1031" style="position:absolute;left:1347;top:29;width:70;height:434;mso-position-horizontal-relative:page;mso-position-vertical-relative:page" o:allowincell="f" fillcolor="#dfdfdf" stroked="f">
                <v:path arrowok="t"/>
              </v:rect>
            </v:group>
            <v:rect id="_x0000_s1032" style="position:absolute;left:1418;top:29;width:9496;height:217" o:allowincell="f" fillcolor="#dfdfdf" stroked="f">
              <v:path arrowok="t"/>
            </v:rect>
            <v:rect id="_x0000_s1033" style="position:absolute;left:1418;top:246;width:9496;height:217" o:allowincell="f" fillcolor="#dfdfdf" stroked="f">
              <v:path arrowok="t"/>
            </v:rect>
            <w10:wrap anchorx="page"/>
          </v:group>
        </w:pict>
      </w:r>
      <w:r>
        <w:rPr>
          <w:rFonts w:ascii="Tahoma" w:hAnsi="Tahoma" w:cs="Tahoma"/>
          <w:b/>
          <w:bCs/>
          <w:spacing w:val="1"/>
          <w:sz w:val="18"/>
          <w:szCs w:val="18"/>
        </w:rPr>
        <w:t>P</w:t>
      </w:r>
      <w:r>
        <w:rPr>
          <w:rFonts w:ascii="Tahoma" w:hAnsi="Tahoma" w:cs="Tahoma"/>
          <w:b/>
          <w:bCs/>
          <w:sz w:val="18"/>
          <w:szCs w:val="18"/>
        </w:rPr>
        <w:t>ara</w:t>
      </w:r>
      <w:r>
        <w:rPr>
          <w:rFonts w:ascii="Tahoma" w:hAnsi="Tahoma" w:cs="Tahoma"/>
          <w:b/>
          <w:bCs/>
          <w:spacing w:val="43"/>
          <w:sz w:val="18"/>
          <w:szCs w:val="18"/>
        </w:rPr>
        <w:t xml:space="preserve"> </w:t>
      </w:r>
      <w:r>
        <w:rPr>
          <w:rFonts w:ascii="Tahoma" w:hAnsi="Tahoma" w:cs="Tahoma"/>
          <w:b/>
          <w:bCs/>
          <w:spacing w:val="1"/>
          <w:sz w:val="18"/>
          <w:szCs w:val="18"/>
        </w:rPr>
        <w:t>o</w:t>
      </w:r>
      <w:r>
        <w:rPr>
          <w:rFonts w:ascii="Tahoma" w:hAnsi="Tahoma" w:cs="Tahoma"/>
          <w:b/>
          <w:bCs/>
          <w:sz w:val="18"/>
          <w:szCs w:val="18"/>
        </w:rPr>
        <w:t>s</w:t>
      </w:r>
      <w:r>
        <w:rPr>
          <w:rFonts w:ascii="Tahoma" w:hAnsi="Tahoma" w:cs="Tahoma"/>
          <w:b/>
          <w:bCs/>
          <w:spacing w:val="44"/>
          <w:sz w:val="18"/>
          <w:szCs w:val="18"/>
        </w:rPr>
        <w:t xml:space="preserve"> </w:t>
      </w:r>
      <w:r>
        <w:rPr>
          <w:rFonts w:ascii="Tahoma" w:hAnsi="Tahoma" w:cs="Tahoma"/>
          <w:b/>
          <w:bCs/>
          <w:sz w:val="18"/>
          <w:szCs w:val="18"/>
        </w:rPr>
        <w:t>fins</w:t>
      </w:r>
      <w:r>
        <w:rPr>
          <w:rFonts w:ascii="Tahoma" w:hAnsi="Tahoma" w:cs="Tahoma"/>
          <w:b/>
          <w:bCs/>
          <w:spacing w:val="44"/>
          <w:sz w:val="18"/>
          <w:szCs w:val="18"/>
        </w:rPr>
        <w:t xml:space="preserve"> </w:t>
      </w:r>
      <w:r>
        <w:rPr>
          <w:rFonts w:ascii="Tahoma" w:hAnsi="Tahoma" w:cs="Tahoma"/>
          <w:b/>
          <w:bCs/>
          <w:sz w:val="18"/>
          <w:szCs w:val="18"/>
        </w:rPr>
        <w:t>do</w:t>
      </w:r>
      <w:r>
        <w:rPr>
          <w:rFonts w:ascii="Tahoma" w:hAnsi="Tahoma" w:cs="Tahoma"/>
          <w:b/>
          <w:bCs/>
          <w:spacing w:val="45"/>
          <w:sz w:val="18"/>
          <w:szCs w:val="18"/>
        </w:rPr>
        <w:t xml:space="preserve"> </w:t>
      </w:r>
      <w:r>
        <w:rPr>
          <w:rFonts w:ascii="Tahoma" w:hAnsi="Tahoma" w:cs="Tahoma"/>
          <w:b/>
          <w:bCs/>
          <w:sz w:val="18"/>
          <w:szCs w:val="18"/>
        </w:rPr>
        <w:t>tratamento</w:t>
      </w:r>
      <w:r>
        <w:rPr>
          <w:rFonts w:ascii="Tahoma" w:hAnsi="Tahoma" w:cs="Tahoma"/>
          <w:b/>
          <w:bCs/>
          <w:spacing w:val="45"/>
          <w:sz w:val="18"/>
          <w:szCs w:val="18"/>
        </w:rPr>
        <w:t xml:space="preserve"> </w:t>
      </w:r>
      <w:r>
        <w:rPr>
          <w:rFonts w:ascii="Tahoma" w:hAnsi="Tahoma" w:cs="Tahoma"/>
          <w:b/>
          <w:bCs/>
          <w:sz w:val="18"/>
          <w:szCs w:val="18"/>
        </w:rPr>
        <w:t>diferencia</w:t>
      </w:r>
      <w:r>
        <w:rPr>
          <w:rFonts w:ascii="Tahoma" w:hAnsi="Tahoma" w:cs="Tahoma"/>
          <w:b/>
          <w:bCs/>
          <w:spacing w:val="1"/>
          <w:sz w:val="18"/>
          <w:szCs w:val="18"/>
        </w:rPr>
        <w:t>d</w:t>
      </w:r>
      <w:r>
        <w:rPr>
          <w:rFonts w:ascii="Tahoma" w:hAnsi="Tahoma" w:cs="Tahoma"/>
          <w:b/>
          <w:bCs/>
          <w:sz w:val="18"/>
          <w:szCs w:val="18"/>
        </w:rPr>
        <w:t>o</w:t>
      </w:r>
      <w:r>
        <w:rPr>
          <w:rFonts w:ascii="Tahoma" w:hAnsi="Tahoma" w:cs="Tahoma"/>
          <w:b/>
          <w:bCs/>
          <w:spacing w:val="45"/>
          <w:sz w:val="18"/>
          <w:szCs w:val="18"/>
        </w:rPr>
        <w:t xml:space="preserve"> </w:t>
      </w:r>
      <w:r>
        <w:rPr>
          <w:rFonts w:ascii="Tahoma" w:hAnsi="Tahoma" w:cs="Tahoma"/>
          <w:b/>
          <w:bCs/>
          <w:sz w:val="18"/>
          <w:szCs w:val="18"/>
        </w:rPr>
        <w:t>e</w:t>
      </w:r>
      <w:r>
        <w:rPr>
          <w:rFonts w:ascii="Tahoma" w:hAnsi="Tahoma" w:cs="Tahoma"/>
          <w:b/>
          <w:bCs/>
          <w:spacing w:val="44"/>
          <w:sz w:val="18"/>
          <w:szCs w:val="18"/>
        </w:rPr>
        <w:t xml:space="preserve"> </w:t>
      </w:r>
      <w:r>
        <w:rPr>
          <w:rFonts w:ascii="Tahoma" w:hAnsi="Tahoma" w:cs="Tahoma"/>
          <w:b/>
          <w:bCs/>
          <w:sz w:val="18"/>
          <w:szCs w:val="18"/>
        </w:rPr>
        <w:t>fav</w:t>
      </w:r>
      <w:r>
        <w:rPr>
          <w:rFonts w:ascii="Tahoma" w:hAnsi="Tahoma" w:cs="Tahoma"/>
          <w:b/>
          <w:bCs/>
          <w:spacing w:val="1"/>
          <w:sz w:val="18"/>
          <w:szCs w:val="18"/>
        </w:rPr>
        <w:t>o</w:t>
      </w:r>
      <w:r>
        <w:rPr>
          <w:rFonts w:ascii="Tahoma" w:hAnsi="Tahoma" w:cs="Tahoma"/>
          <w:b/>
          <w:bCs/>
          <w:sz w:val="18"/>
          <w:szCs w:val="18"/>
        </w:rPr>
        <w:t>recido</w:t>
      </w:r>
      <w:r>
        <w:rPr>
          <w:rFonts w:ascii="Tahoma" w:hAnsi="Tahoma" w:cs="Tahoma"/>
          <w:b/>
          <w:bCs/>
          <w:spacing w:val="45"/>
          <w:sz w:val="18"/>
          <w:szCs w:val="18"/>
        </w:rPr>
        <w:t xml:space="preserve"> </w:t>
      </w:r>
      <w:r>
        <w:rPr>
          <w:rFonts w:ascii="Tahoma" w:hAnsi="Tahoma" w:cs="Tahoma"/>
          <w:b/>
          <w:bCs/>
          <w:sz w:val="18"/>
          <w:szCs w:val="18"/>
        </w:rPr>
        <w:t>de</w:t>
      </w:r>
      <w:r>
        <w:rPr>
          <w:rFonts w:ascii="Tahoma" w:hAnsi="Tahoma" w:cs="Tahoma"/>
          <w:b/>
          <w:bCs/>
          <w:spacing w:val="44"/>
          <w:sz w:val="18"/>
          <w:szCs w:val="18"/>
        </w:rPr>
        <w:t xml:space="preserve"> </w:t>
      </w:r>
      <w:r>
        <w:rPr>
          <w:rFonts w:ascii="Tahoma" w:hAnsi="Tahoma" w:cs="Tahoma"/>
          <w:b/>
          <w:bCs/>
          <w:sz w:val="18"/>
          <w:szCs w:val="18"/>
        </w:rPr>
        <w:t>que</w:t>
      </w:r>
      <w:r>
        <w:rPr>
          <w:rFonts w:ascii="Tahoma" w:hAnsi="Tahoma" w:cs="Tahoma"/>
          <w:b/>
          <w:bCs/>
          <w:spacing w:val="44"/>
          <w:sz w:val="18"/>
          <w:szCs w:val="18"/>
        </w:rPr>
        <w:t xml:space="preserve"> </w:t>
      </w:r>
      <w:r>
        <w:rPr>
          <w:rFonts w:ascii="Tahoma" w:hAnsi="Tahoma" w:cs="Tahoma"/>
          <w:b/>
          <w:bCs/>
          <w:sz w:val="18"/>
          <w:szCs w:val="18"/>
        </w:rPr>
        <w:t>c</w:t>
      </w:r>
      <w:r>
        <w:rPr>
          <w:rFonts w:ascii="Tahoma" w:hAnsi="Tahoma" w:cs="Tahoma"/>
          <w:b/>
          <w:bCs/>
          <w:spacing w:val="1"/>
          <w:sz w:val="18"/>
          <w:szCs w:val="18"/>
        </w:rPr>
        <w:t>o</w:t>
      </w:r>
      <w:r>
        <w:rPr>
          <w:rFonts w:ascii="Tahoma" w:hAnsi="Tahoma" w:cs="Tahoma"/>
          <w:b/>
          <w:bCs/>
          <w:sz w:val="18"/>
          <w:szCs w:val="18"/>
        </w:rPr>
        <w:t>gita</w:t>
      </w:r>
      <w:r>
        <w:rPr>
          <w:rFonts w:ascii="Tahoma" w:hAnsi="Tahoma" w:cs="Tahoma"/>
          <w:b/>
          <w:bCs/>
          <w:spacing w:val="44"/>
          <w:sz w:val="18"/>
          <w:szCs w:val="18"/>
        </w:rPr>
        <w:t xml:space="preserve"> </w:t>
      </w:r>
      <w:r>
        <w:rPr>
          <w:rFonts w:ascii="Tahoma" w:hAnsi="Tahoma" w:cs="Tahoma"/>
          <w:b/>
          <w:bCs/>
          <w:sz w:val="18"/>
          <w:szCs w:val="18"/>
        </w:rPr>
        <w:t>a</w:t>
      </w:r>
      <w:r>
        <w:rPr>
          <w:rFonts w:ascii="Tahoma" w:hAnsi="Tahoma" w:cs="Tahoma"/>
          <w:b/>
          <w:bCs/>
          <w:spacing w:val="44"/>
          <w:sz w:val="18"/>
          <w:szCs w:val="18"/>
        </w:rPr>
        <w:t xml:space="preserve"> </w:t>
      </w:r>
      <w:r>
        <w:rPr>
          <w:rFonts w:ascii="Tahoma" w:hAnsi="Tahoma" w:cs="Tahoma"/>
          <w:b/>
          <w:bCs/>
          <w:sz w:val="18"/>
          <w:szCs w:val="18"/>
        </w:rPr>
        <w:t>Lei</w:t>
      </w:r>
      <w:r>
        <w:rPr>
          <w:rFonts w:ascii="Tahoma" w:hAnsi="Tahoma" w:cs="Tahoma"/>
          <w:b/>
          <w:bCs/>
          <w:spacing w:val="44"/>
          <w:sz w:val="18"/>
          <w:szCs w:val="18"/>
        </w:rPr>
        <w:t xml:space="preserve"> </w:t>
      </w:r>
      <w:r>
        <w:rPr>
          <w:rFonts w:ascii="Tahoma" w:hAnsi="Tahoma" w:cs="Tahoma"/>
          <w:b/>
          <w:bCs/>
          <w:sz w:val="18"/>
          <w:szCs w:val="18"/>
        </w:rPr>
        <w:t>C</w:t>
      </w:r>
      <w:r>
        <w:rPr>
          <w:rFonts w:ascii="Tahoma" w:hAnsi="Tahoma" w:cs="Tahoma"/>
          <w:b/>
          <w:bCs/>
          <w:spacing w:val="1"/>
          <w:sz w:val="18"/>
          <w:szCs w:val="18"/>
        </w:rPr>
        <w:t>o</w:t>
      </w:r>
      <w:r>
        <w:rPr>
          <w:rFonts w:ascii="Tahoma" w:hAnsi="Tahoma" w:cs="Tahoma"/>
          <w:b/>
          <w:bCs/>
          <w:sz w:val="18"/>
          <w:szCs w:val="18"/>
        </w:rPr>
        <w:t>mplementar</w:t>
      </w:r>
      <w:proofErr w:type="gramStart"/>
      <w:r>
        <w:rPr>
          <w:rFonts w:ascii="Tahoma" w:hAnsi="Tahoma" w:cs="Tahoma"/>
          <w:b/>
          <w:bCs/>
          <w:sz w:val="18"/>
          <w:szCs w:val="18"/>
        </w:rPr>
        <w:t xml:space="preserve"> </w:t>
      </w:r>
      <w:r>
        <w:rPr>
          <w:rFonts w:ascii="Tahoma" w:hAnsi="Tahoma" w:cs="Tahoma"/>
          <w:b/>
          <w:bCs/>
          <w:spacing w:val="-13"/>
          <w:sz w:val="18"/>
          <w:szCs w:val="18"/>
        </w:rPr>
        <w:t xml:space="preserve"> </w:t>
      </w:r>
      <w:proofErr w:type="gramEnd"/>
      <w:r>
        <w:rPr>
          <w:rFonts w:ascii="Tahoma" w:hAnsi="Tahoma" w:cs="Tahoma"/>
          <w:b/>
          <w:bCs/>
          <w:sz w:val="18"/>
          <w:szCs w:val="18"/>
        </w:rPr>
        <w:t>nº</w:t>
      </w:r>
      <w:r>
        <w:rPr>
          <w:rFonts w:ascii="Tahoma" w:hAnsi="Tahoma" w:cs="Tahoma"/>
          <w:b/>
          <w:bCs/>
          <w:spacing w:val="44"/>
          <w:sz w:val="18"/>
          <w:szCs w:val="18"/>
        </w:rPr>
        <w:t xml:space="preserve"> </w:t>
      </w:r>
      <w:r>
        <w:rPr>
          <w:rFonts w:ascii="Tahoma" w:hAnsi="Tahoma" w:cs="Tahoma"/>
          <w:b/>
          <w:bCs/>
          <w:sz w:val="18"/>
          <w:szCs w:val="18"/>
        </w:rPr>
        <w:t>1</w:t>
      </w:r>
      <w:r>
        <w:rPr>
          <w:rFonts w:ascii="Tahoma" w:hAnsi="Tahoma" w:cs="Tahoma"/>
          <w:b/>
          <w:bCs/>
          <w:spacing w:val="1"/>
          <w:sz w:val="18"/>
          <w:szCs w:val="18"/>
        </w:rPr>
        <w:t>2</w:t>
      </w:r>
      <w:r>
        <w:rPr>
          <w:rFonts w:ascii="Tahoma" w:hAnsi="Tahoma" w:cs="Tahoma"/>
          <w:b/>
          <w:bCs/>
          <w:sz w:val="18"/>
          <w:szCs w:val="18"/>
        </w:rPr>
        <w:t>3</w:t>
      </w:r>
      <w:r>
        <w:rPr>
          <w:rFonts w:ascii="Tahoma" w:hAnsi="Tahoma" w:cs="Tahoma"/>
          <w:b/>
          <w:bCs/>
          <w:spacing w:val="1"/>
          <w:sz w:val="18"/>
          <w:szCs w:val="18"/>
        </w:rPr>
        <w:t>/</w:t>
      </w:r>
      <w:r>
        <w:rPr>
          <w:rFonts w:ascii="Tahoma" w:hAnsi="Tahoma" w:cs="Tahoma"/>
          <w:b/>
          <w:bCs/>
          <w:sz w:val="18"/>
          <w:szCs w:val="18"/>
        </w:rPr>
        <w:t>06, declaramos:</w:t>
      </w:r>
    </w:p>
    <w:p w:rsidR="00684827" w:rsidRDefault="00684827" w:rsidP="00684827">
      <w:pPr>
        <w:widowControl w:val="0"/>
        <w:autoSpaceDE w:val="0"/>
        <w:autoSpaceDN w:val="0"/>
        <w:adjustRightInd w:val="0"/>
        <w:spacing w:before="17" w:line="200" w:lineRule="exact"/>
        <w:rPr>
          <w:rFonts w:ascii="Tahoma" w:hAnsi="Tahoma" w:cs="Tahoma"/>
          <w:sz w:val="20"/>
          <w:szCs w:val="20"/>
        </w:rPr>
      </w:pPr>
    </w:p>
    <w:p w:rsidR="00684827" w:rsidRDefault="00684827" w:rsidP="00684827">
      <w:pPr>
        <w:widowControl w:val="0"/>
        <w:tabs>
          <w:tab w:val="left" w:pos="560"/>
        </w:tabs>
        <w:autoSpaceDE w:val="0"/>
        <w:autoSpaceDN w:val="0"/>
        <w:adjustRightInd w:val="0"/>
        <w:ind w:left="118"/>
        <w:rPr>
          <w:rFonts w:ascii="Tahoma" w:hAnsi="Tahoma" w:cs="Tahoma"/>
          <w:sz w:val="18"/>
          <w:szCs w:val="18"/>
        </w:rPr>
      </w:pPr>
      <w:r>
        <w:rPr>
          <w:rFonts w:ascii="Tahoma" w:hAnsi="Tahoma" w:cs="Tahoma"/>
          <w:sz w:val="18"/>
          <w:szCs w:val="18"/>
        </w:rPr>
        <w:t>(</w:t>
      </w:r>
      <w:r>
        <w:rPr>
          <w:rFonts w:ascii="Tahoma" w:hAnsi="Tahoma" w:cs="Tahoma"/>
          <w:sz w:val="18"/>
          <w:szCs w:val="18"/>
        </w:rPr>
        <w:tab/>
        <w:t>)</w:t>
      </w:r>
      <w:proofErr w:type="gramStart"/>
      <w:r>
        <w:rPr>
          <w:rFonts w:ascii="Tahoma" w:hAnsi="Tahoma" w:cs="Tahoma"/>
          <w:sz w:val="18"/>
          <w:szCs w:val="18"/>
        </w:rPr>
        <w:t xml:space="preserve"> </w:t>
      </w:r>
      <w:r>
        <w:rPr>
          <w:rFonts w:ascii="Tahoma" w:hAnsi="Tahoma" w:cs="Tahoma"/>
          <w:spacing w:val="34"/>
          <w:sz w:val="18"/>
          <w:szCs w:val="18"/>
        </w:rPr>
        <w:t xml:space="preserve"> </w:t>
      </w:r>
      <w:proofErr w:type="gramEnd"/>
      <w:r>
        <w:rPr>
          <w:rFonts w:ascii="Tahoma" w:hAnsi="Tahoma" w:cs="Tahoma"/>
          <w:sz w:val="18"/>
          <w:szCs w:val="18"/>
        </w:rPr>
        <w:t>Que não possu</w:t>
      </w:r>
      <w:r>
        <w:rPr>
          <w:rFonts w:ascii="Tahoma" w:hAnsi="Tahoma" w:cs="Tahoma"/>
          <w:spacing w:val="-2"/>
          <w:sz w:val="18"/>
          <w:szCs w:val="18"/>
        </w:rPr>
        <w:t>i</w:t>
      </w:r>
      <w:r>
        <w:rPr>
          <w:rFonts w:ascii="Tahoma" w:hAnsi="Tahoma" w:cs="Tahoma"/>
          <w:sz w:val="18"/>
          <w:szCs w:val="18"/>
        </w:rPr>
        <w:t>rmos a condição de microempresa, nem a de</w:t>
      </w:r>
      <w:r>
        <w:rPr>
          <w:rFonts w:ascii="Tahoma" w:hAnsi="Tahoma" w:cs="Tahoma"/>
          <w:spacing w:val="-1"/>
          <w:sz w:val="18"/>
          <w:szCs w:val="18"/>
        </w:rPr>
        <w:t xml:space="preserve"> </w:t>
      </w:r>
      <w:r>
        <w:rPr>
          <w:rFonts w:ascii="Tahoma" w:hAnsi="Tahoma" w:cs="Tahoma"/>
          <w:sz w:val="18"/>
          <w:szCs w:val="18"/>
        </w:rPr>
        <w:t xml:space="preserve">empresa de </w:t>
      </w:r>
      <w:r>
        <w:rPr>
          <w:rFonts w:ascii="Tahoma" w:hAnsi="Tahoma" w:cs="Tahoma"/>
          <w:spacing w:val="-1"/>
          <w:sz w:val="18"/>
          <w:szCs w:val="18"/>
        </w:rPr>
        <w:t>p</w:t>
      </w:r>
      <w:r>
        <w:rPr>
          <w:rFonts w:ascii="Tahoma" w:hAnsi="Tahoma" w:cs="Tahoma"/>
          <w:sz w:val="18"/>
          <w:szCs w:val="18"/>
        </w:rPr>
        <w:t>equeno porte.</w:t>
      </w:r>
    </w:p>
    <w:p w:rsidR="00684827" w:rsidRDefault="00684827" w:rsidP="00684827">
      <w:pPr>
        <w:widowControl w:val="0"/>
        <w:autoSpaceDE w:val="0"/>
        <w:autoSpaceDN w:val="0"/>
        <w:adjustRightInd w:val="0"/>
        <w:spacing w:before="1" w:line="120" w:lineRule="exact"/>
        <w:rPr>
          <w:rFonts w:ascii="Tahoma" w:hAnsi="Tahoma" w:cs="Tahoma"/>
          <w:sz w:val="12"/>
          <w:szCs w:val="12"/>
        </w:rPr>
      </w:pPr>
    </w:p>
    <w:p w:rsidR="00684827" w:rsidRDefault="00684827" w:rsidP="00684827">
      <w:pPr>
        <w:widowControl w:val="0"/>
        <w:tabs>
          <w:tab w:val="left" w:pos="560"/>
        </w:tabs>
        <w:autoSpaceDE w:val="0"/>
        <w:autoSpaceDN w:val="0"/>
        <w:adjustRightInd w:val="0"/>
        <w:ind w:left="782" w:right="72" w:hanging="664"/>
        <w:jc w:val="both"/>
        <w:rPr>
          <w:rFonts w:ascii="Tahoma" w:hAnsi="Tahoma" w:cs="Tahoma"/>
          <w:sz w:val="18"/>
          <w:szCs w:val="18"/>
        </w:rPr>
      </w:pPr>
      <w:r>
        <w:rPr>
          <w:rFonts w:ascii="Tahoma" w:hAnsi="Tahoma" w:cs="Tahoma"/>
          <w:sz w:val="18"/>
          <w:szCs w:val="18"/>
        </w:rPr>
        <w:t>(</w:t>
      </w:r>
      <w:r>
        <w:rPr>
          <w:rFonts w:ascii="Tahoma" w:hAnsi="Tahoma" w:cs="Tahoma"/>
          <w:sz w:val="18"/>
          <w:szCs w:val="18"/>
        </w:rPr>
        <w:tab/>
        <w:t>)</w:t>
      </w:r>
      <w:proofErr w:type="gramStart"/>
      <w:r>
        <w:rPr>
          <w:rFonts w:ascii="Tahoma" w:hAnsi="Tahoma" w:cs="Tahoma"/>
          <w:sz w:val="18"/>
          <w:szCs w:val="18"/>
        </w:rPr>
        <w:t xml:space="preserve"> </w:t>
      </w:r>
      <w:r>
        <w:rPr>
          <w:rFonts w:ascii="Tahoma" w:hAnsi="Tahoma" w:cs="Tahoma"/>
          <w:spacing w:val="34"/>
          <w:sz w:val="18"/>
          <w:szCs w:val="18"/>
        </w:rPr>
        <w:t xml:space="preserve"> </w:t>
      </w:r>
      <w:proofErr w:type="gramEnd"/>
      <w:r>
        <w:rPr>
          <w:rFonts w:ascii="Tahoma" w:hAnsi="Tahoma" w:cs="Tahoma"/>
          <w:sz w:val="18"/>
          <w:szCs w:val="18"/>
        </w:rPr>
        <w:t xml:space="preserve">Que </w:t>
      </w:r>
      <w:r>
        <w:rPr>
          <w:rFonts w:ascii="Tahoma" w:hAnsi="Tahoma" w:cs="Tahoma"/>
          <w:spacing w:val="45"/>
          <w:sz w:val="18"/>
          <w:szCs w:val="18"/>
        </w:rPr>
        <w:t xml:space="preserve"> </w:t>
      </w:r>
      <w:r>
        <w:rPr>
          <w:rFonts w:ascii="Tahoma" w:hAnsi="Tahoma" w:cs="Tahoma"/>
          <w:sz w:val="18"/>
          <w:szCs w:val="18"/>
        </w:rPr>
        <w:t xml:space="preserve">estamos </w:t>
      </w:r>
      <w:r>
        <w:rPr>
          <w:rFonts w:ascii="Tahoma" w:hAnsi="Tahoma" w:cs="Tahoma"/>
          <w:spacing w:val="45"/>
          <w:sz w:val="18"/>
          <w:szCs w:val="18"/>
        </w:rPr>
        <w:t xml:space="preserve"> </w:t>
      </w:r>
      <w:r>
        <w:rPr>
          <w:rFonts w:ascii="Tahoma" w:hAnsi="Tahoma" w:cs="Tahoma"/>
          <w:sz w:val="18"/>
          <w:szCs w:val="18"/>
        </w:rPr>
        <w:t>enquadrado</w:t>
      </w:r>
      <w:r>
        <w:rPr>
          <w:rFonts w:ascii="Tahoma" w:hAnsi="Tahoma" w:cs="Tahoma"/>
          <w:spacing w:val="-1"/>
          <w:sz w:val="18"/>
          <w:szCs w:val="18"/>
        </w:rPr>
        <w:t>s</w:t>
      </w:r>
      <w:r>
        <w:rPr>
          <w:rFonts w:ascii="Tahoma" w:hAnsi="Tahoma" w:cs="Tahoma"/>
          <w:sz w:val="18"/>
          <w:szCs w:val="18"/>
        </w:rPr>
        <w:t xml:space="preserve">, </w:t>
      </w:r>
      <w:r>
        <w:rPr>
          <w:rFonts w:ascii="Tahoma" w:hAnsi="Tahoma" w:cs="Tahoma"/>
          <w:spacing w:val="44"/>
          <w:sz w:val="18"/>
          <w:szCs w:val="18"/>
        </w:rPr>
        <w:t xml:space="preserve"> </w:t>
      </w:r>
      <w:r>
        <w:rPr>
          <w:rFonts w:ascii="Tahoma" w:hAnsi="Tahoma" w:cs="Tahoma"/>
          <w:sz w:val="18"/>
          <w:szCs w:val="18"/>
        </w:rPr>
        <w:t xml:space="preserve">na </w:t>
      </w:r>
      <w:r>
        <w:rPr>
          <w:rFonts w:ascii="Tahoma" w:hAnsi="Tahoma" w:cs="Tahoma"/>
          <w:spacing w:val="45"/>
          <w:sz w:val="18"/>
          <w:szCs w:val="18"/>
        </w:rPr>
        <w:t xml:space="preserve"> </w:t>
      </w:r>
      <w:r>
        <w:rPr>
          <w:rFonts w:ascii="Tahoma" w:hAnsi="Tahoma" w:cs="Tahoma"/>
          <w:sz w:val="18"/>
          <w:szCs w:val="18"/>
        </w:rPr>
        <w:t xml:space="preserve">data </w:t>
      </w:r>
      <w:r>
        <w:rPr>
          <w:rFonts w:ascii="Tahoma" w:hAnsi="Tahoma" w:cs="Tahoma"/>
          <w:spacing w:val="45"/>
          <w:sz w:val="18"/>
          <w:szCs w:val="18"/>
        </w:rPr>
        <w:t xml:space="preserve"> </w:t>
      </w:r>
      <w:r>
        <w:rPr>
          <w:rFonts w:ascii="Tahoma" w:hAnsi="Tahoma" w:cs="Tahoma"/>
          <w:sz w:val="18"/>
          <w:szCs w:val="18"/>
        </w:rPr>
        <w:t xml:space="preserve">designada </w:t>
      </w:r>
      <w:r>
        <w:rPr>
          <w:rFonts w:ascii="Tahoma" w:hAnsi="Tahoma" w:cs="Tahoma"/>
          <w:spacing w:val="45"/>
          <w:sz w:val="18"/>
          <w:szCs w:val="18"/>
        </w:rPr>
        <w:t xml:space="preserve"> </w:t>
      </w:r>
      <w:r>
        <w:rPr>
          <w:rFonts w:ascii="Tahoma" w:hAnsi="Tahoma" w:cs="Tahoma"/>
          <w:sz w:val="18"/>
          <w:szCs w:val="18"/>
        </w:rPr>
        <w:t>p</w:t>
      </w:r>
      <w:r>
        <w:rPr>
          <w:rFonts w:ascii="Tahoma" w:hAnsi="Tahoma" w:cs="Tahoma"/>
          <w:spacing w:val="-1"/>
          <w:sz w:val="18"/>
          <w:szCs w:val="18"/>
        </w:rPr>
        <w:t>a</w:t>
      </w:r>
      <w:r>
        <w:rPr>
          <w:rFonts w:ascii="Tahoma" w:hAnsi="Tahoma" w:cs="Tahoma"/>
          <w:sz w:val="18"/>
          <w:szCs w:val="18"/>
        </w:rPr>
        <w:t xml:space="preserve">ra </w:t>
      </w:r>
      <w:r>
        <w:rPr>
          <w:rFonts w:ascii="Tahoma" w:hAnsi="Tahoma" w:cs="Tahoma"/>
          <w:spacing w:val="45"/>
          <w:sz w:val="18"/>
          <w:szCs w:val="18"/>
        </w:rPr>
        <w:t xml:space="preserve"> </w:t>
      </w:r>
      <w:r>
        <w:rPr>
          <w:rFonts w:ascii="Tahoma" w:hAnsi="Tahoma" w:cs="Tahoma"/>
          <w:sz w:val="18"/>
          <w:szCs w:val="18"/>
        </w:rPr>
        <w:t xml:space="preserve">o </w:t>
      </w:r>
      <w:r>
        <w:rPr>
          <w:rFonts w:ascii="Tahoma" w:hAnsi="Tahoma" w:cs="Tahoma"/>
          <w:spacing w:val="45"/>
          <w:sz w:val="18"/>
          <w:szCs w:val="18"/>
        </w:rPr>
        <w:t xml:space="preserve"> </w:t>
      </w:r>
      <w:r>
        <w:rPr>
          <w:rFonts w:ascii="Tahoma" w:hAnsi="Tahoma" w:cs="Tahoma"/>
          <w:sz w:val="18"/>
          <w:szCs w:val="18"/>
        </w:rPr>
        <w:t>iní</w:t>
      </w:r>
      <w:r>
        <w:rPr>
          <w:rFonts w:ascii="Tahoma" w:hAnsi="Tahoma" w:cs="Tahoma"/>
          <w:spacing w:val="1"/>
          <w:sz w:val="18"/>
          <w:szCs w:val="18"/>
        </w:rPr>
        <w:t>c</w:t>
      </w:r>
      <w:r>
        <w:rPr>
          <w:rFonts w:ascii="Tahoma" w:hAnsi="Tahoma" w:cs="Tahoma"/>
          <w:sz w:val="18"/>
          <w:szCs w:val="18"/>
        </w:rPr>
        <w:t xml:space="preserve">io </w:t>
      </w:r>
      <w:r>
        <w:rPr>
          <w:rFonts w:ascii="Tahoma" w:hAnsi="Tahoma" w:cs="Tahoma"/>
          <w:spacing w:val="45"/>
          <w:sz w:val="18"/>
          <w:szCs w:val="18"/>
        </w:rPr>
        <w:t xml:space="preserve"> </w:t>
      </w:r>
      <w:r>
        <w:rPr>
          <w:rFonts w:ascii="Tahoma" w:hAnsi="Tahoma" w:cs="Tahoma"/>
          <w:sz w:val="18"/>
          <w:szCs w:val="18"/>
        </w:rPr>
        <w:t xml:space="preserve">da </w:t>
      </w:r>
      <w:r>
        <w:rPr>
          <w:rFonts w:ascii="Tahoma" w:hAnsi="Tahoma" w:cs="Tahoma"/>
          <w:spacing w:val="46"/>
          <w:sz w:val="18"/>
          <w:szCs w:val="18"/>
        </w:rPr>
        <w:t xml:space="preserve"> </w:t>
      </w:r>
      <w:r>
        <w:rPr>
          <w:rFonts w:ascii="Tahoma" w:hAnsi="Tahoma" w:cs="Tahoma"/>
          <w:sz w:val="18"/>
          <w:szCs w:val="18"/>
        </w:rPr>
        <w:t xml:space="preserve">sessão </w:t>
      </w:r>
      <w:r>
        <w:rPr>
          <w:rFonts w:ascii="Tahoma" w:hAnsi="Tahoma" w:cs="Tahoma"/>
          <w:spacing w:val="45"/>
          <w:sz w:val="18"/>
          <w:szCs w:val="18"/>
        </w:rPr>
        <w:t xml:space="preserve"> </w:t>
      </w:r>
      <w:r>
        <w:rPr>
          <w:rFonts w:ascii="Tahoma" w:hAnsi="Tahoma" w:cs="Tahoma"/>
          <w:sz w:val="18"/>
          <w:szCs w:val="18"/>
        </w:rPr>
        <w:t xml:space="preserve">pública, </w:t>
      </w:r>
      <w:r>
        <w:rPr>
          <w:rFonts w:ascii="Tahoma" w:hAnsi="Tahoma" w:cs="Tahoma"/>
          <w:spacing w:val="45"/>
          <w:sz w:val="18"/>
          <w:szCs w:val="18"/>
        </w:rPr>
        <w:t xml:space="preserve"> </w:t>
      </w:r>
      <w:r>
        <w:rPr>
          <w:rFonts w:ascii="Tahoma" w:hAnsi="Tahoma" w:cs="Tahoma"/>
          <w:sz w:val="18"/>
          <w:szCs w:val="18"/>
        </w:rPr>
        <w:t xml:space="preserve">na  </w:t>
      </w:r>
      <w:r>
        <w:rPr>
          <w:rFonts w:ascii="Tahoma" w:hAnsi="Tahoma" w:cs="Tahoma"/>
          <w:spacing w:val="-17"/>
          <w:sz w:val="18"/>
          <w:szCs w:val="18"/>
        </w:rPr>
        <w:t xml:space="preserve"> </w:t>
      </w:r>
      <w:r>
        <w:rPr>
          <w:rFonts w:ascii="Tahoma" w:hAnsi="Tahoma" w:cs="Tahoma"/>
          <w:sz w:val="18"/>
          <w:szCs w:val="18"/>
        </w:rPr>
        <w:t>cond</w:t>
      </w:r>
      <w:r>
        <w:rPr>
          <w:rFonts w:ascii="Tahoma" w:hAnsi="Tahoma" w:cs="Tahoma"/>
          <w:spacing w:val="1"/>
          <w:sz w:val="18"/>
          <w:szCs w:val="18"/>
        </w:rPr>
        <w:t>i</w:t>
      </w:r>
      <w:r>
        <w:rPr>
          <w:rFonts w:ascii="Tahoma" w:hAnsi="Tahoma" w:cs="Tahoma"/>
          <w:sz w:val="18"/>
          <w:szCs w:val="18"/>
        </w:rPr>
        <w:t xml:space="preserve">ção </w:t>
      </w:r>
      <w:r>
        <w:rPr>
          <w:rFonts w:ascii="Tahoma" w:hAnsi="Tahoma" w:cs="Tahoma"/>
          <w:spacing w:val="44"/>
          <w:sz w:val="18"/>
          <w:szCs w:val="18"/>
        </w:rPr>
        <w:t xml:space="preserve"> </w:t>
      </w:r>
      <w:r>
        <w:rPr>
          <w:rFonts w:ascii="Tahoma" w:hAnsi="Tahoma" w:cs="Tahoma"/>
          <w:b/>
          <w:bCs/>
          <w:sz w:val="18"/>
          <w:szCs w:val="18"/>
        </w:rPr>
        <w:t>de microempre</w:t>
      </w:r>
      <w:r>
        <w:rPr>
          <w:rFonts w:ascii="Tahoma" w:hAnsi="Tahoma" w:cs="Tahoma"/>
          <w:b/>
          <w:bCs/>
          <w:spacing w:val="1"/>
          <w:sz w:val="18"/>
          <w:szCs w:val="18"/>
        </w:rPr>
        <w:t>s</w:t>
      </w:r>
      <w:r>
        <w:rPr>
          <w:rFonts w:ascii="Tahoma" w:hAnsi="Tahoma" w:cs="Tahoma"/>
          <w:b/>
          <w:bCs/>
          <w:sz w:val="18"/>
          <w:szCs w:val="18"/>
        </w:rPr>
        <w:t>a</w:t>
      </w:r>
      <w:r>
        <w:rPr>
          <w:rFonts w:ascii="Tahoma" w:hAnsi="Tahoma" w:cs="Tahoma"/>
          <w:b/>
          <w:bCs/>
          <w:spacing w:val="8"/>
          <w:sz w:val="18"/>
          <w:szCs w:val="18"/>
        </w:rPr>
        <w:t xml:space="preserve"> </w:t>
      </w:r>
      <w:r>
        <w:rPr>
          <w:rFonts w:ascii="Tahoma" w:hAnsi="Tahoma" w:cs="Tahoma"/>
          <w:sz w:val="18"/>
          <w:szCs w:val="18"/>
        </w:rPr>
        <w:t xml:space="preserve">e </w:t>
      </w:r>
      <w:r>
        <w:rPr>
          <w:rFonts w:ascii="Tahoma" w:hAnsi="Tahoma" w:cs="Tahoma"/>
          <w:spacing w:val="18"/>
          <w:sz w:val="18"/>
          <w:szCs w:val="18"/>
        </w:rPr>
        <w:t xml:space="preserve"> </w:t>
      </w:r>
      <w:r>
        <w:rPr>
          <w:rFonts w:ascii="Tahoma" w:hAnsi="Tahoma" w:cs="Tahoma"/>
          <w:sz w:val="18"/>
          <w:szCs w:val="18"/>
        </w:rPr>
        <w:t>que</w:t>
      </w:r>
      <w:r>
        <w:rPr>
          <w:rFonts w:ascii="Tahoma" w:hAnsi="Tahoma" w:cs="Tahoma"/>
          <w:spacing w:val="5"/>
          <w:sz w:val="18"/>
          <w:szCs w:val="18"/>
        </w:rPr>
        <w:t xml:space="preserve"> </w:t>
      </w:r>
      <w:r>
        <w:rPr>
          <w:rFonts w:ascii="Tahoma" w:hAnsi="Tahoma" w:cs="Tahoma"/>
          <w:b/>
          <w:bCs/>
          <w:sz w:val="18"/>
          <w:szCs w:val="18"/>
        </w:rPr>
        <w:t>não</w:t>
      </w:r>
      <w:r>
        <w:rPr>
          <w:rFonts w:ascii="Tahoma" w:hAnsi="Tahoma" w:cs="Tahoma"/>
          <w:b/>
          <w:bCs/>
          <w:spacing w:val="8"/>
          <w:sz w:val="18"/>
          <w:szCs w:val="18"/>
        </w:rPr>
        <w:t xml:space="preserve"> </w:t>
      </w:r>
      <w:r>
        <w:rPr>
          <w:rFonts w:ascii="Tahoma" w:hAnsi="Tahoma" w:cs="Tahoma"/>
          <w:b/>
          <w:bCs/>
          <w:sz w:val="18"/>
          <w:szCs w:val="18"/>
        </w:rPr>
        <w:t>estam</w:t>
      </w:r>
      <w:r>
        <w:rPr>
          <w:rFonts w:ascii="Tahoma" w:hAnsi="Tahoma" w:cs="Tahoma"/>
          <w:b/>
          <w:bCs/>
          <w:spacing w:val="1"/>
          <w:sz w:val="18"/>
          <w:szCs w:val="18"/>
        </w:rPr>
        <w:t>o</w:t>
      </w:r>
      <w:r>
        <w:rPr>
          <w:rFonts w:ascii="Tahoma" w:hAnsi="Tahoma" w:cs="Tahoma"/>
          <w:b/>
          <w:bCs/>
          <w:sz w:val="18"/>
          <w:szCs w:val="18"/>
        </w:rPr>
        <w:t>s</w:t>
      </w:r>
      <w:r>
        <w:rPr>
          <w:rFonts w:ascii="Tahoma" w:hAnsi="Tahoma" w:cs="Tahoma"/>
          <w:b/>
          <w:bCs/>
          <w:spacing w:val="9"/>
          <w:sz w:val="18"/>
          <w:szCs w:val="18"/>
        </w:rPr>
        <w:t xml:space="preserve"> </w:t>
      </w:r>
      <w:r>
        <w:rPr>
          <w:rFonts w:ascii="Tahoma" w:hAnsi="Tahoma" w:cs="Tahoma"/>
          <w:b/>
          <w:bCs/>
          <w:sz w:val="18"/>
          <w:szCs w:val="18"/>
        </w:rPr>
        <w:t>inc</w:t>
      </w:r>
      <w:r>
        <w:rPr>
          <w:rFonts w:ascii="Tahoma" w:hAnsi="Tahoma" w:cs="Tahoma"/>
          <w:b/>
          <w:bCs/>
          <w:spacing w:val="1"/>
          <w:sz w:val="18"/>
          <w:szCs w:val="18"/>
        </w:rPr>
        <w:t>u</w:t>
      </w:r>
      <w:r>
        <w:rPr>
          <w:rFonts w:ascii="Tahoma" w:hAnsi="Tahoma" w:cs="Tahoma"/>
          <w:b/>
          <w:bCs/>
          <w:sz w:val="18"/>
          <w:szCs w:val="18"/>
        </w:rPr>
        <w:t>rs</w:t>
      </w:r>
      <w:r>
        <w:rPr>
          <w:rFonts w:ascii="Tahoma" w:hAnsi="Tahoma" w:cs="Tahoma"/>
          <w:b/>
          <w:bCs/>
          <w:spacing w:val="1"/>
          <w:sz w:val="18"/>
          <w:szCs w:val="18"/>
        </w:rPr>
        <w:t>o</w:t>
      </w:r>
      <w:r>
        <w:rPr>
          <w:rFonts w:ascii="Tahoma" w:hAnsi="Tahoma" w:cs="Tahoma"/>
          <w:b/>
          <w:bCs/>
          <w:sz w:val="18"/>
          <w:szCs w:val="18"/>
        </w:rPr>
        <w:t>s</w:t>
      </w:r>
      <w:r>
        <w:rPr>
          <w:rFonts w:ascii="Tahoma" w:hAnsi="Tahoma" w:cs="Tahoma"/>
          <w:b/>
          <w:bCs/>
          <w:spacing w:val="8"/>
          <w:sz w:val="18"/>
          <w:szCs w:val="18"/>
        </w:rPr>
        <w:t xml:space="preserve"> </w:t>
      </w:r>
      <w:r>
        <w:rPr>
          <w:rFonts w:ascii="Tahoma" w:hAnsi="Tahoma" w:cs="Tahoma"/>
          <w:b/>
          <w:bCs/>
          <w:sz w:val="18"/>
          <w:szCs w:val="18"/>
        </w:rPr>
        <w:t>nas</w:t>
      </w:r>
      <w:r>
        <w:rPr>
          <w:rFonts w:ascii="Tahoma" w:hAnsi="Tahoma" w:cs="Tahoma"/>
          <w:b/>
          <w:bCs/>
          <w:spacing w:val="9"/>
          <w:sz w:val="18"/>
          <w:szCs w:val="18"/>
        </w:rPr>
        <w:t xml:space="preserve"> </w:t>
      </w:r>
      <w:r>
        <w:rPr>
          <w:rFonts w:ascii="Tahoma" w:hAnsi="Tahoma" w:cs="Tahoma"/>
          <w:b/>
          <w:bCs/>
          <w:sz w:val="18"/>
          <w:szCs w:val="18"/>
        </w:rPr>
        <w:t>vedaç</w:t>
      </w:r>
      <w:r>
        <w:rPr>
          <w:rFonts w:ascii="Tahoma" w:hAnsi="Tahoma" w:cs="Tahoma"/>
          <w:b/>
          <w:bCs/>
          <w:spacing w:val="1"/>
          <w:sz w:val="18"/>
          <w:szCs w:val="18"/>
        </w:rPr>
        <w:t>õ</w:t>
      </w:r>
      <w:r>
        <w:rPr>
          <w:rFonts w:ascii="Tahoma" w:hAnsi="Tahoma" w:cs="Tahoma"/>
          <w:b/>
          <w:bCs/>
          <w:sz w:val="18"/>
          <w:szCs w:val="18"/>
        </w:rPr>
        <w:t>es</w:t>
      </w:r>
      <w:r>
        <w:rPr>
          <w:rFonts w:ascii="Tahoma" w:hAnsi="Tahoma" w:cs="Tahoma"/>
          <w:b/>
          <w:bCs/>
          <w:spacing w:val="9"/>
          <w:sz w:val="18"/>
          <w:szCs w:val="18"/>
        </w:rPr>
        <w:t xml:space="preserve"> </w:t>
      </w:r>
      <w:r>
        <w:rPr>
          <w:rFonts w:ascii="Tahoma" w:hAnsi="Tahoma" w:cs="Tahoma"/>
          <w:b/>
          <w:bCs/>
          <w:sz w:val="18"/>
          <w:szCs w:val="18"/>
        </w:rPr>
        <w:t>a</w:t>
      </w:r>
      <w:r>
        <w:rPr>
          <w:rFonts w:ascii="Tahoma" w:hAnsi="Tahoma" w:cs="Tahoma"/>
          <w:b/>
          <w:bCs/>
          <w:spacing w:val="9"/>
          <w:sz w:val="18"/>
          <w:szCs w:val="18"/>
        </w:rPr>
        <w:t xml:space="preserve"> </w:t>
      </w:r>
      <w:r>
        <w:rPr>
          <w:rFonts w:ascii="Tahoma" w:hAnsi="Tahoma" w:cs="Tahoma"/>
          <w:b/>
          <w:bCs/>
          <w:sz w:val="18"/>
          <w:szCs w:val="18"/>
        </w:rPr>
        <w:t>que</w:t>
      </w:r>
      <w:r>
        <w:rPr>
          <w:rFonts w:ascii="Tahoma" w:hAnsi="Tahoma" w:cs="Tahoma"/>
          <w:b/>
          <w:bCs/>
          <w:spacing w:val="9"/>
          <w:sz w:val="18"/>
          <w:szCs w:val="18"/>
        </w:rPr>
        <w:t xml:space="preserve"> </w:t>
      </w:r>
      <w:r>
        <w:rPr>
          <w:rFonts w:ascii="Tahoma" w:hAnsi="Tahoma" w:cs="Tahoma"/>
          <w:b/>
          <w:bCs/>
          <w:sz w:val="18"/>
          <w:szCs w:val="18"/>
        </w:rPr>
        <w:t>se</w:t>
      </w:r>
      <w:r>
        <w:rPr>
          <w:rFonts w:ascii="Tahoma" w:hAnsi="Tahoma" w:cs="Tahoma"/>
          <w:b/>
          <w:bCs/>
          <w:spacing w:val="9"/>
          <w:sz w:val="18"/>
          <w:szCs w:val="18"/>
        </w:rPr>
        <w:t xml:space="preserve"> </w:t>
      </w:r>
      <w:r>
        <w:rPr>
          <w:rFonts w:ascii="Tahoma" w:hAnsi="Tahoma" w:cs="Tahoma"/>
          <w:b/>
          <w:bCs/>
          <w:sz w:val="18"/>
          <w:szCs w:val="18"/>
        </w:rPr>
        <w:t>rep</w:t>
      </w:r>
      <w:r>
        <w:rPr>
          <w:rFonts w:ascii="Tahoma" w:hAnsi="Tahoma" w:cs="Tahoma"/>
          <w:b/>
          <w:bCs/>
          <w:spacing w:val="1"/>
          <w:sz w:val="18"/>
          <w:szCs w:val="18"/>
        </w:rPr>
        <w:t>o</w:t>
      </w:r>
      <w:r>
        <w:rPr>
          <w:rFonts w:ascii="Tahoma" w:hAnsi="Tahoma" w:cs="Tahoma"/>
          <w:b/>
          <w:bCs/>
          <w:sz w:val="18"/>
          <w:szCs w:val="18"/>
        </w:rPr>
        <w:t>rta</w:t>
      </w:r>
      <w:r>
        <w:rPr>
          <w:rFonts w:ascii="Tahoma" w:hAnsi="Tahoma" w:cs="Tahoma"/>
          <w:b/>
          <w:bCs/>
          <w:spacing w:val="9"/>
          <w:sz w:val="18"/>
          <w:szCs w:val="18"/>
        </w:rPr>
        <w:t xml:space="preserve"> </w:t>
      </w:r>
      <w:r>
        <w:rPr>
          <w:rFonts w:ascii="Tahoma" w:hAnsi="Tahoma" w:cs="Tahoma"/>
          <w:b/>
          <w:bCs/>
          <w:sz w:val="18"/>
          <w:szCs w:val="18"/>
        </w:rPr>
        <w:t>o</w:t>
      </w:r>
      <w:r>
        <w:rPr>
          <w:rFonts w:ascii="Tahoma" w:hAnsi="Tahoma" w:cs="Tahoma"/>
          <w:b/>
          <w:bCs/>
          <w:spacing w:val="9"/>
          <w:sz w:val="18"/>
          <w:szCs w:val="18"/>
        </w:rPr>
        <w:t xml:space="preserve"> </w:t>
      </w:r>
      <w:r>
        <w:rPr>
          <w:rFonts w:ascii="Tahoma" w:hAnsi="Tahoma" w:cs="Tahoma"/>
          <w:b/>
          <w:bCs/>
          <w:spacing w:val="1"/>
          <w:sz w:val="18"/>
          <w:szCs w:val="18"/>
        </w:rPr>
        <w:t>§4</w:t>
      </w:r>
      <w:r>
        <w:rPr>
          <w:rFonts w:ascii="Tahoma" w:hAnsi="Tahoma" w:cs="Tahoma"/>
          <w:b/>
          <w:bCs/>
          <w:sz w:val="18"/>
          <w:szCs w:val="18"/>
        </w:rPr>
        <w:t>º</w:t>
      </w:r>
      <w:r>
        <w:rPr>
          <w:rFonts w:ascii="Tahoma" w:hAnsi="Tahoma" w:cs="Tahoma"/>
          <w:b/>
          <w:bCs/>
          <w:spacing w:val="9"/>
          <w:sz w:val="18"/>
          <w:szCs w:val="18"/>
        </w:rPr>
        <w:t xml:space="preserve"> </w:t>
      </w:r>
      <w:r>
        <w:rPr>
          <w:rFonts w:ascii="Tahoma" w:hAnsi="Tahoma" w:cs="Tahoma"/>
          <w:b/>
          <w:bCs/>
          <w:sz w:val="18"/>
          <w:szCs w:val="18"/>
        </w:rPr>
        <w:t>do</w:t>
      </w:r>
      <w:r>
        <w:rPr>
          <w:rFonts w:ascii="Tahoma" w:hAnsi="Tahoma" w:cs="Tahoma"/>
          <w:b/>
          <w:bCs/>
          <w:spacing w:val="9"/>
          <w:sz w:val="18"/>
          <w:szCs w:val="18"/>
        </w:rPr>
        <w:t xml:space="preserve"> </w:t>
      </w:r>
      <w:r>
        <w:rPr>
          <w:rFonts w:ascii="Tahoma" w:hAnsi="Tahoma" w:cs="Tahoma"/>
          <w:b/>
          <w:bCs/>
          <w:sz w:val="18"/>
          <w:szCs w:val="18"/>
        </w:rPr>
        <w:t>art.</w:t>
      </w:r>
      <w:r>
        <w:rPr>
          <w:rFonts w:ascii="Tahoma" w:hAnsi="Tahoma" w:cs="Tahoma"/>
          <w:b/>
          <w:bCs/>
          <w:spacing w:val="7"/>
          <w:sz w:val="18"/>
          <w:szCs w:val="18"/>
        </w:rPr>
        <w:t xml:space="preserve"> </w:t>
      </w:r>
      <w:r>
        <w:rPr>
          <w:rFonts w:ascii="Tahoma" w:hAnsi="Tahoma" w:cs="Tahoma"/>
          <w:b/>
          <w:bCs/>
          <w:sz w:val="18"/>
          <w:szCs w:val="18"/>
        </w:rPr>
        <w:t>3º</w:t>
      </w:r>
      <w:r>
        <w:rPr>
          <w:rFonts w:ascii="Tahoma" w:hAnsi="Tahoma" w:cs="Tahoma"/>
          <w:b/>
          <w:bCs/>
          <w:spacing w:val="9"/>
          <w:sz w:val="18"/>
          <w:szCs w:val="18"/>
        </w:rPr>
        <w:t xml:space="preserve"> </w:t>
      </w:r>
      <w:r>
        <w:rPr>
          <w:rFonts w:ascii="Tahoma" w:hAnsi="Tahoma" w:cs="Tahoma"/>
          <w:b/>
          <w:bCs/>
          <w:sz w:val="18"/>
          <w:szCs w:val="18"/>
        </w:rPr>
        <w:t>da</w:t>
      </w:r>
      <w:r>
        <w:rPr>
          <w:rFonts w:ascii="Tahoma" w:hAnsi="Tahoma" w:cs="Tahoma"/>
          <w:b/>
          <w:bCs/>
          <w:spacing w:val="9"/>
          <w:sz w:val="18"/>
          <w:szCs w:val="18"/>
        </w:rPr>
        <w:t xml:space="preserve"> </w:t>
      </w:r>
      <w:r>
        <w:rPr>
          <w:rFonts w:ascii="Tahoma" w:hAnsi="Tahoma" w:cs="Tahoma"/>
          <w:b/>
          <w:bCs/>
          <w:sz w:val="18"/>
          <w:szCs w:val="18"/>
        </w:rPr>
        <w:t>Lei complementar nº 1</w:t>
      </w:r>
      <w:r>
        <w:rPr>
          <w:rFonts w:ascii="Tahoma" w:hAnsi="Tahoma" w:cs="Tahoma"/>
          <w:b/>
          <w:bCs/>
          <w:spacing w:val="-1"/>
          <w:sz w:val="18"/>
          <w:szCs w:val="18"/>
        </w:rPr>
        <w:t>2</w:t>
      </w:r>
      <w:r>
        <w:rPr>
          <w:rFonts w:ascii="Tahoma" w:hAnsi="Tahoma" w:cs="Tahoma"/>
          <w:b/>
          <w:bCs/>
          <w:sz w:val="18"/>
          <w:szCs w:val="18"/>
        </w:rPr>
        <w:t>3</w:t>
      </w:r>
      <w:r>
        <w:rPr>
          <w:rFonts w:ascii="Tahoma" w:hAnsi="Tahoma" w:cs="Tahoma"/>
          <w:b/>
          <w:bCs/>
          <w:spacing w:val="-1"/>
          <w:sz w:val="18"/>
          <w:szCs w:val="18"/>
        </w:rPr>
        <w:t>/</w:t>
      </w:r>
      <w:r>
        <w:rPr>
          <w:rFonts w:ascii="Tahoma" w:hAnsi="Tahoma" w:cs="Tahoma"/>
          <w:b/>
          <w:bCs/>
          <w:sz w:val="18"/>
          <w:szCs w:val="18"/>
        </w:rPr>
        <w:t>0</w:t>
      </w:r>
      <w:r>
        <w:rPr>
          <w:rFonts w:ascii="Tahoma" w:hAnsi="Tahoma" w:cs="Tahoma"/>
          <w:b/>
          <w:bCs/>
          <w:spacing w:val="-2"/>
          <w:sz w:val="18"/>
          <w:szCs w:val="18"/>
        </w:rPr>
        <w:t>6</w:t>
      </w:r>
      <w:r>
        <w:rPr>
          <w:rFonts w:ascii="Tahoma" w:hAnsi="Tahoma" w:cs="Tahoma"/>
          <w:sz w:val="18"/>
          <w:szCs w:val="18"/>
        </w:rPr>
        <w:t>.</w:t>
      </w:r>
    </w:p>
    <w:p w:rsidR="00684827" w:rsidRDefault="00684827" w:rsidP="00684827">
      <w:pPr>
        <w:widowControl w:val="0"/>
        <w:autoSpaceDE w:val="0"/>
        <w:autoSpaceDN w:val="0"/>
        <w:adjustRightInd w:val="0"/>
        <w:spacing w:before="10" w:line="110" w:lineRule="exact"/>
        <w:rPr>
          <w:rFonts w:ascii="Tahoma" w:hAnsi="Tahoma" w:cs="Tahoma"/>
          <w:sz w:val="11"/>
          <w:szCs w:val="11"/>
        </w:rPr>
      </w:pPr>
    </w:p>
    <w:p w:rsidR="00684827" w:rsidRDefault="00684827" w:rsidP="00684827">
      <w:pPr>
        <w:widowControl w:val="0"/>
        <w:tabs>
          <w:tab w:val="left" w:pos="560"/>
        </w:tabs>
        <w:autoSpaceDE w:val="0"/>
        <w:autoSpaceDN w:val="0"/>
        <w:adjustRightInd w:val="0"/>
        <w:ind w:left="782" w:right="71" w:hanging="664"/>
        <w:jc w:val="both"/>
        <w:rPr>
          <w:rFonts w:ascii="Tahoma" w:hAnsi="Tahoma" w:cs="Tahoma"/>
          <w:sz w:val="18"/>
          <w:szCs w:val="18"/>
        </w:rPr>
      </w:pPr>
      <w:r>
        <w:rPr>
          <w:rFonts w:ascii="Tahoma" w:hAnsi="Tahoma" w:cs="Tahoma"/>
          <w:sz w:val="18"/>
          <w:szCs w:val="18"/>
        </w:rPr>
        <w:t>(</w:t>
      </w:r>
      <w:r>
        <w:rPr>
          <w:rFonts w:ascii="Tahoma" w:hAnsi="Tahoma" w:cs="Tahoma"/>
          <w:sz w:val="18"/>
          <w:szCs w:val="18"/>
        </w:rPr>
        <w:tab/>
        <w:t>)</w:t>
      </w:r>
      <w:proofErr w:type="gramStart"/>
      <w:r>
        <w:rPr>
          <w:rFonts w:ascii="Tahoma" w:hAnsi="Tahoma" w:cs="Tahoma"/>
          <w:sz w:val="18"/>
          <w:szCs w:val="18"/>
        </w:rPr>
        <w:t xml:space="preserve"> </w:t>
      </w:r>
      <w:r>
        <w:rPr>
          <w:rFonts w:ascii="Tahoma" w:hAnsi="Tahoma" w:cs="Tahoma"/>
          <w:spacing w:val="34"/>
          <w:sz w:val="18"/>
          <w:szCs w:val="18"/>
        </w:rPr>
        <w:t xml:space="preserve"> </w:t>
      </w:r>
      <w:proofErr w:type="gramEnd"/>
      <w:r>
        <w:rPr>
          <w:rFonts w:ascii="Tahoma" w:hAnsi="Tahoma" w:cs="Tahoma"/>
          <w:sz w:val="18"/>
          <w:szCs w:val="18"/>
        </w:rPr>
        <w:t>Que</w:t>
      </w:r>
      <w:r>
        <w:rPr>
          <w:rFonts w:ascii="Tahoma" w:hAnsi="Tahoma" w:cs="Tahoma"/>
          <w:spacing w:val="15"/>
          <w:sz w:val="18"/>
          <w:szCs w:val="18"/>
        </w:rPr>
        <w:t xml:space="preserve"> </w:t>
      </w:r>
      <w:r>
        <w:rPr>
          <w:rFonts w:ascii="Tahoma" w:hAnsi="Tahoma" w:cs="Tahoma"/>
          <w:sz w:val="18"/>
          <w:szCs w:val="18"/>
        </w:rPr>
        <w:t>estamos</w:t>
      </w:r>
      <w:r>
        <w:rPr>
          <w:rFonts w:ascii="Tahoma" w:hAnsi="Tahoma" w:cs="Tahoma"/>
          <w:spacing w:val="15"/>
          <w:sz w:val="18"/>
          <w:szCs w:val="18"/>
        </w:rPr>
        <w:t xml:space="preserve"> </w:t>
      </w:r>
      <w:r>
        <w:rPr>
          <w:rFonts w:ascii="Tahoma" w:hAnsi="Tahoma" w:cs="Tahoma"/>
          <w:sz w:val="18"/>
          <w:szCs w:val="18"/>
        </w:rPr>
        <w:t>enquadrados,</w:t>
      </w:r>
      <w:r>
        <w:rPr>
          <w:rFonts w:ascii="Tahoma" w:hAnsi="Tahoma" w:cs="Tahoma"/>
          <w:spacing w:val="15"/>
          <w:sz w:val="18"/>
          <w:szCs w:val="18"/>
        </w:rPr>
        <w:t xml:space="preserve"> </w:t>
      </w:r>
      <w:r>
        <w:rPr>
          <w:rFonts w:ascii="Tahoma" w:hAnsi="Tahoma" w:cs="Tahoma"/>
          <w:sz w:val="18"/>
          <w:szCs w:val="18"/>
        </w:rPr>
        <w:t>na</w:t>
      </w:r>
      <w:r>
        <w:rPr>
          <w:rFonts w:ascii="Tahoma" w:hAnsi="Tahoma" w:cs="Tahoma"/>
          <w:spacing w:val="15"/>
          <w:sz w:val="18"/>
          <w:szCs w:val="18"/>
        </w:rPr>
        <w:t xml:space="preserve"> </w:t>
      </w:r>
      <w:r>
        <w:rPr>
          <w:rFonts w:ascii="Tahoma" w:hAnsi="Tahoma" w:cs="Tahoma"/>
          <w:sz w:val="18"/>
          <w:szCs w:val="18"/>
        </w:rPr>
        <w:t>data</w:t>
      </w:r>
      <w:r>
        <w:rPr>
          <w:rFonts w:ascii="Tahoma" w:hAnsi="Tahoma" w:cs="Tahoma"/>
          <w:spacing w:val="15"/>
          <w:sz w:val="18"/>
          <w:szCs w:val="18"/>
        </w:rPr>
        <w:t xml:space="preserve"> </w:t>
      </w:r>
      <w:r>
        <w:rPr>
          <w:rFonts w:ascii="Tahoma" w:hAnsi="Tahoma" w:cs="Tahoma"/>
          <w:sz w:val="18"/>
          <w:szCs w:val="18"/>
        </w:rPr>
        <w:t>design</w:t>
      </w:r>
      <w:r>
        <w:rPr>
          <w:rFonts w:ascii="Tahoma" w:hAnsi="Tahoma" w:cs="Tahoma"/>
          <w:spacing w:val="-1"/>
          <w:sz w:val="18"/>
          <w:szCs w:val="18"/>
        </w:rPr>
        <w:t>a</w:t>
      </w:r>
      <w:r>
        <w:rPr>
          <w:rFonts w:ascii="Tahoma" w:hAnsi="Tahoma" w:cs="Tahoma"/>
          <w:sz w:val="18"/>
          <w:szCs w:val="18"/>
        </w:rPr>
        <w:t>da</w:t>
      </w:r>
      <w:r>
        <w:rPr>
          <w:rFonts w:ascii="Tahoma" w:hAnsi="Tahoma" w:cs="Tahoma"/>
          <w:spacing w:val="15"/>
          <w:sz w:val="18"/>
          <w:szCs w:val="18"/>
        </w:rPr>
        <w:t xml:space="preserve"> </w:t>
      </w:r>
      <w:r>
        <w:rPr>
          <w:rFonts w:ascii="Tahoma" w:hAnsi="Tahoma" w:cs="Tahoma"/>
          <w:sz w:val="18"/>
          <w:szCs w:val="18"/>
        </w:rPr>
        <w:t>p</w:t>
      </w:r>
      <w:r>
        <w:rPr>
          <w:rFonts w:ascii="Tahoma" w:hAnsi="Tahoma" w:cs="Tahoma"/>
          <w:spacing w:val="-1"/>
          <w:sz w:val="18"/>
          <w:szCs w:val="18"/>
        </w:rPr>
        <w:t>a</w:t>
      </w:r>
      <w:r>
        <w:rPr>
          <w:rFonts w:ascii="Tahoma" w:hAnsi="Tahoma" w:cs="Tahoma"/>
          <w:sz w:val="18"/>
          <w:szCs w:val="18"/>
        </w:rPr>
        <w:t>ra</w:t>
      </w:r>
      <w:r>
        <w:rPr>
          <w:rFonts w:ascii="Tahoma" w:hAnsi="Tahoma" w:cs="Tahoma"/>
          <w:spacing w:val="15"/>
          <w:sz w:val="18"/>
          <w:szCs w:val="18"/>
        </w:rPr>
        <w:t xml:space="preserve"> </w:t>
      </w:r>
      <w:r>
        <w:rPr>
          <w:rFonts w:ascii="Tahoma" w:hAnsi="Tahoma" w:cs="Tahoma"/>
          <w:sz w:val="18"/>
          <w:szCs w:val="18"/>
        </w:rPr>
        <w:t>o</w:t>
      </w:r>
      <w:r>
        <w:rPr>
          <w:rFonts w:ascii="Tahoma" w:hAnsi="Tahoma" w:cs="Tahoma"/>
          <w:spacing w:val="15"/>
          <w:sz w:val="18"/>
          <w:szCs w:val="18"/>
        </w:rPr>
        <w:t xml:space="preserve"> </w:t>
      </w:r>
      <w:r>
        <w:rPr>
          <w:rFonts w:ascii="Tahoma" w:hAnsi="Tahoma" w:cs="Tahoma"/>
          <w:sz w:val="18"/>
          <w:szCs w:val="18"/>
        </w:rPr>
        <w:t>início</w:t>
      </w:r>
      <w:r>
        <w:rPr>
          <w:rFonts w:ascii="Tahoma" w:hAnsi="Tahoma" w:cs="Tahoma"/>
          <w:spacing w:val="15"/>
          <w:sz w:val="18"/>
          <w:szCs w:val="18"/>
        </w:rPr>
        <w:t xml:space="preserve"> </w:t>
      </w:r>
      <w:r>
        <w:rPr>
          <w:rFonts w:ascii="Tahoma" w:hAnsi="Tahoma" w:cs="Tahoma"/>
          <w:sz w:val="18"/>
          <w:szCs w:val="18"/>
        </w:rPr>
        <w:t>da</w:t>
      </w:r>
      <w:r>
        <w:rPr>
          <w:rFonts w:ascii="Tahoma" w:hAnsi="Tahoma" w:cs="Tahoma"/>
          <w:spacing w:val="15"/>
          <w:sz w:val="18"/>
          <w:szCs w:val="18"/>
        </w:rPr>
        <w:t xml:space="preserve"> </w:t>
      </w:r>
      <w:r>
        <w:rPr>
          <w:rFonts w:ascii="Tahoma" w:hAnsi="Tahoma" w:cs="Tahoma"/>
          <w:sz w:val="18"/>
          <w:szCs w:val="18"/>
        </w:rPr>
        <w:t>sessão</w:t>
      </w:r>
      <w:r>
        <w:rPr>
          <w:rFonts w:ascii="Tahoma" w:hAnsi="Tahoma" w:cs="Tahoma"/>
          <w:spacing w:val="15"/>
          <w:sz w:val="18"/>
          <w:szCs w:val="18"/>
        </w:rPr>
        <w:t xml:space="preserve"> </w:t>
      </w:r>
      <w:r>
        <w:rPr>
          <w:rFonts w:ascii="Tahoma" w:hAnsi="Tahoma" w:cs="Tahoma"/>
          <w:sz w:val="18"/>
          <w:szCs w:val="18"/>
        </w:rPr>
        <w:t>pública,</w:t>
      </w:r>
      <w:r>
        <w:rPr>
          <w:rFonts w:ascii="Tahoma" w:hAnsi="Tahoma" w:cs="Tahoma"/>
          <w:spacing w:val="15"/>
          <w:sz w:val="18"/>
          <w:szCs w:val="18"/>
        </w:rPr>
        <w:t xml:space="preserve"> </w:t>
      </w:r>
      <w:r>
        <w:rPr>
          <w:rFonts w:ascii="Tahoma" w:hAnsi="Tahoma" w:cs="Tahoma"/>
          <w:sz w:val="18"/>
          <w:szCs w:val="18"/>
        </w:rPr>
        <w:t>na</w:t>
      </w:r>
      <w:r>
        <w:rPr>
          <w:rFonts w:ascii="Tahoma" w:hAnsi="Tahoma" w:cs="Tahoma"/>
          <w:spacing w:val="15"/>
          <w:sz w:val="18"/>
          <w:szCs w:val="18"/>
        </w:rPr>
        <w:t xml:space="preserve"> </w:t>
      </w:r>
      <w:r>
        <w:rPr>
          <w:rFonts w:ascii="Tahoma" w:hAnsi="Tahoma" w:cs="Tahoma"/>
          <w:sz w:val="18"/>
          <w:szCs w:val="18"/>
        </w:rPr>
        <w:t>condição</w:t>
      </w:r>
      <w:r>
        <w:rPr>
          <w:rFonts w:ascii="Tahoma" w:hAnsi="Tahoma" w:cs="Tahoma"/>
          <w:spacing w:val="15"/>
          <w:sz w:val="18"/>
          <w:szCs w:val="18"/>
        </w:rPr>
        <w:t xml:space="preserve"> </w:t>
      </w:r>
      <w:r>
        <w:rPr>
          <w:rFonts w:ascii="Tahoma" w:hAnsi="Tahoma" w:cs="Tahoma"/>
          <w:b/>
          <w:bCs/>
          <w:sz w:val="18"/>
          <w:szCs w:val="18"/>
        </w:rPr>
        <w:t>de</w:t>
      </w:r>
      <w:r>
        <w:rPr>
          <w:rFonts w:ascii="Tahoma" w:hAnsi="Tahoma" w:cs="Tahoma"/>
          <w:b/>
          <w:bCs/>
          <w:spacing w:val="15"/>
          <w:sz w:val="18"/>
          <w:szCs w:val="18"/>
        </w:rPr>
        <w:t xml:space="preserve"> </w:t>
      </w:r>
      <w:r>
        <w:rPr>
          <w:rFonts w:ascii="Tahoma" w:hAnsi="Tahoma" w:cs="Tahoma"/>
          <w:b/>
          <w:bCs/>
          <w:sz w:val="18"/>
          <w:szCs w:val="18"/>
        </w:rPr>
        <w:t>empresa</w:t>
      </w:r>
      <w:r>
        <w:rPr>
          <w:rFonts w:ascii="Tahoma" w:hAnsi="Tahoma" w:cs="Tahoma"/>
          <w:b/>
          <w:bCs/>
          <w:spacing w:val="15"/>
          <w:sz w:val="18"/>
          <w:szCs w:val="18"/>
        </w:rPr>
        <w:t xml:space="preserve"> </w:t>
      </w:r>
      <w:r>
        <w:rPr>
          <w:rFonts w:ascii="Tahoma" w:hAnsi="Tahoma" w:cs="Tahoma"/>
          <w:b/>
          <w:bCs/>
          <w:sz w:val="18"/>
          <w:szCs w:val="18"/>
        </w:rPr>
        <w:t>de pequeno</w:t>
      </w:r>
      <w:r>
        <w:rPr>
          <w:rFonts w:ascii="Tahoma" w:hAnsi="Tahoma" w:cs="Tahoma"/>
          <w:b/>
          <w:bCs/>
          <w:spacing w:val="10"/>
          <w:sz w:val="18"/>
          <w:szCs w:val="18"/>
        </w:rPr>
        <w:t xml:space="preserve"> </w:t>
      </w:r>
      <w:r>
        <w:rPr>
          <w:rFonts w:ascii="Tahoma" w:hAnsi="Tahoma" w:cs="Tahoma"/>
          <w:b/>
          <w:bCs/>
          <w:sz w:val="18"/>
          <w:szCs w:val="18"/>
        </w:rPr>
        <w:t>p</w:t>
      </w:r>
      <w:r>
        <w:rPr>
          <w:rFonts w:ascii="Tahoma" w:hAnsi="Tahoma" w:cs="Tahoma"/>
          <w:b/>
          <w:bCs/>
          <w:spacing w:val="1"/>
          <w:sz w:val="18"/>
          <w:szCs w:val="18"/>
        </w:rPr>
        <w:t>o</w:t>
      </w:r>
      <w:r>
        <w:rPr>
          <w:rFonts w:ascii="Tahoma" w:hAnsi="Tahoma" w:cs="Tahoma"/>
          <w:b/>
          <w:bCs/>
          <w:sz w:val="18"/>
          <w:szCs w:val="18"/>
        </w:rPr>
        <w:t>r</w:t>
      </w:r>
      <w:r>
        <w:rPr>
          <w:rFonts w:ascii="Tahoma" w:hAnsi="Tahoma" w:cs="Tahoma"/>
          <w:b/>
          <w:bCs/>
          <w:spacing w:val="1"/>
          <w:sz w:val="18"/>
          <w:szCs w:val="18"/>
        </w:rPr>
        <w:t>t</w:t>
      </w:r>
      <w:r>
        <w:rPr>
          <w:rFonts w:ascii="Tahoma" w:hAnsi="Tahoma" w:cs="Tahoma"/>
          <w:b/>
          <w:bCs/>
          <w:sz w:val="18"/>
          <w:szCs w:val="18"/>
        </w:rPr>
        <w:t>e</w:t>
      </w:r>
      <w:r>
        <w:rPr>
          <w:rFonts w:ascii="Tahoma" w:hAnsi="Tahoma" w:cs="Tahoma"/>
          <w:b/>
          <w:bCs/>
          <w:spacing w:val="10"/>
          <w:sz w:val="18"/>
          <w:szCs w:val="18"/>
        </w:rPr>
        <w:t xml:space="preserve"> </w:t>
      </w:r>
      <w:r>
        <w:rPr>
          <w:rFonts w:ascii="Tahoma" w:hAnsi="Tahoma" w:cs="Tahoma"/>
          <w:sz w:val="18"/>
          <w:szCs w:val="18"/>
        </w:rPr>
        <w:t>e</w:t>
      </w:r>
      <w:r>
        <w:rPr>
          <w:rFonts w:ascii="Tahoma" w:hAnsi="Tahoma" w:cs="Tahoma"/>
          <w:spacing w:val="10"/>
          <w:sz w:val="18"/>
          <w:szCs w:val="18"/>
        </w:rPr>
        <w:t xml:space="preserve"> </w:t>
      </w:r>
      <w:r>
        <w:rPr>
          <w:rFonts w:ascii="Tahoma" w:hAnsi="Tahoma" w:cs="Tahoma"/>
          <w:sz w:val="18"/>
          <w:szCs w:val="18"/>
        </w:rPr>
        <w:t>que</w:t>
      </w:r>
      <w:r>
        <w:rPr>
          <w:rFonts w:ascii="Tahoma" w:hAnsi="Tahoma" w:cs="Tahoma"/>
          <w:spacing w:val="6"/>
          <w:sz w:val="18"/>
          <w:szCs w:val="18"/>
        </w:rPr>
        <w:t xml:space="preserve"> </w:t>
      </w:r>
      <w:r>
        <w:rPr>
          <w:rFonts w:ascii="Tahoma" w:hAnsi="Tahoma" w:cs="Tahoma"/>
          <w:b/>
          <w:bCs/>
          <w:sz w:val="18"/>
          <w:szCs w:val="18"/>
        </w:rPr>
        <w:t>não</w:t>
      </w:r>
      <w:r>
        <w:rPr>
          <w:rFonts w:ascii="Tahoma" w:hAnsi="Tahoma" w:cs="Tahoma"/>
          <w:b/>
          <w:bCs/>
          <w:spacing w:val="10"/>
          <w:sz w:val="18"/>
          <w:szCs w:val="18"/>
        </w:rPr>
        <w:t xml:space="preserve"> </w:t>
      </w:r>
      <w:r>
        <w:rPr>
          <w:rFonts w:ascii="Tahoma" w:hAnsi="Tahoma" w:cs="Tahoma"/>
          <w:b/>
          <w:bCs/>
          <w:sz w:val="18"/>
          <w:szCs w:val="18"/>
        </w:rPr>
        <w:t>estam</w:t>
      </w:r>
      <w:r>
        <w:rPr>
          <w:rFonts w:ascii="Tahoma" w:hAnsi="Tahoma" w:cs="Tahoma"/>
          <w:b/>
          <w:bCs/>
          <w:spacing w:val="1"/>
          <w:sz w:val="18"/>
          <w:szCs w:val="18"/>
        </w:rPr>
        <w:t>o</w:t>
      </w:r>
      <w:r>
        <w:rPr>
          <w:rFonts w:ascii="Tahoma" w:hAnsi="Tahoma" w:cs="Tahoma"/>
          <w:b/>
          <w:bCs/>
          <w:sz w:val="18"/>
          <w:szCs w:val="18"/>
        </w:rPr>
        <w:t>s</w:t>
      </w:r>
      <w:r>
        <w:rPr>
          <w:rFonts w:ascii="Tahoma" w:hAnsi="Tahoma" w:cs="Tahoma"/>
          <w:b/>
          <w:bCs/>
          <w:spacing w:val="10"/>
          <w:sz w:val="18"/>
          <w:szCs w:val="18"/>
        </w:rPr>
        <w:t xml:space="preserve"> </w:t>
      </w:r>
      <w:r>
        <w:rPr>
          <w:rFonts w:ascii="Tahoma" w:hAnsi="Tahoma" w:cs="Tahoma"/>
          <w:b/>
          <w:bCs/>
          <w:sz w:val="18"/>
          <w:szCs w:val="18"/>
        </w:rPr>
        <w:t>incu</w:t>
      </w:r>
      <w:r>
        <w:rPr>
          <w:rFonts w:ascii="Tahoma" w:hAnsi="Tahoma" w:cs="Tahoma"/>
          <w:b/>
          <w:bCs/>
          <w:spacing w:val="1"/>
          <w:sz w:val="18"/>
          <w:szCs w:val="18"/>
        </w:rPr>
        <w:t>r</w:t>
      </w:r>
      <w:r>
        <w:rPr>
          <w:rFonts w:ascii="Tahoma" w:hAnsi="Tahoma" w:cs="Tahoma"/>
          <w:b/>
          <w:bCs/>
          <w:sz w:val="18"/>
          <w:szCs w:val="18"/>
        </w:rPr>
        <w:t>s</w:t>
      </w:r>
      <w:r>
        <w:rPr>
          <w:rFonts w:ascii="Tahoma" w:hAnsi="Tahoma" w:cs="Tahoma"/>
          <w:b/>
          <w:bCs/>
          <w:spacing w:val="1"/>
          <w:sz w:val="18"/>
          <w:szCs w:val="18"/>
        </w:rPr>
        <w:t>o</w:t>
      </w:r>
      <w:r>
        <w:rPr>
          <w:rFonts w:ascii="Tahoma" w:hAnsi="Tahoma" w:cs="Tahoma"/>
          <w:b/>
          <w:bCs/>
          <w:sz w:val="18"/>
          <w:szCs w:val="18"/>
        </w:rPr>
        <w:t>s</w:t>
      </w:r>
      <w:r>
        <w:rPr>
          <w:rFonts w:ascii="Tahoma" w:hAnsi="Tahoma" w:cs="Tahoma"/>
          <w:b/>
          <w:bCs/>
          <w:spacing w:val="10"/>
          <w:sz w:val="18"/>
          <w:szCs w:val="18"/>
        </w:rPr>
        <w:t xml:space="preserve"> </w:t>
      </w:r>
      <w:r>
        <w:rPr>
          <w:rFonts w:ascii="Tahoma" w:hAnsi="Tahoma" w:cs="Tahoma"/>
          <w:b/>
          <w:bCs/>
          <w:sz w:val="18"/>
          <w:szCs w:val="18"/>
        </w:rPr>
        <w:t>nas</w:t>
      </w:r>
      <w:r>
        <w:rPr>
          <w:rFonts w:ascii="Tahoma" w:hAnsi="Tahoma" w:cs="Tahoma"/>
          <w:b/>
          <w:bCs/>
          <w:spacing w:val="10"/>
          <w:sz w:val="18"/>
          <w:szCs w:val="18"/>
        </w:rPr>
        <w:t xml:space="preserve"> </w:t>
      </w:r>
      <w:r>
        <w:rPr>
          <w:rFonts w:ascii="Tahoma" w:hAnsi="Tahoma" w:cs="Tahoma"/>
          <w:b/>
          <w:bCs/>
          <w:sz w:val="18"/>
          <w:szCs w:val="18"/>
        </w:rPr>
        <w:t>vedaç</w:t>
      </w:r>
      <w:r>
        <w:rPr>
          <w:rFonts w:ascii="Tahoma" w:hAnsi="Tahoma" w:cs="Tahoma"/>
          <w:b/>
          <w:bCs/>
          <w:spacing w:val="1"/>
          <w:sz w:val="18"/>
          <w:szCs w:val="18"/>
        </w:rPr>
        <w:t>õ</w:t>
      </w:r>
      <w:r>
        <w:rPr>
          <w:rFonts w:ascii="Tahoma" w:hAnsi="Tahoma" w:cs="Tahoma"/>
          <w:b/>
          <w:bCs/>
          <w:sz w:val="18"/>
          <w:szCs w:val="18"/>
        </w:rPr>
        <w:t>es</w:t>
      </w:r>
      <w:r>
        <w:rPr>
          <w:rFonts w:ascii="Tahoma" w:hAnsi="Tahoma" w:cs="Tahoma"/>
          <w:b/>
          <w:bCs/>
          <w:spacing w:val="10"/>
          <w:sz w:val="18"/>
          <w:szCs w:val="18"/>
        </w:rPr>
        <w:t xml:space="preserve"> </w:t>
      </w:r>
      <w:r>
        <w:rPr>
          <w:rFonts w:ascii="Tahoma" w:hAnsi="Tahoma" w:cs="Tahoma"/>
          <w:b/>
          <w:bCs/>
          <w:sz w:val="18"/>
          <w:szCs w:val="18"/>
        </w:rPr>
        <w:t>a</w:t>
      </w:r>
      <w:r>
        <w:rPr>
          <w:rFonts w:ascii="Tahoma" w:hAnsi="Tahoma" w:cs="Tahoma"/>
          <w:b/>
          <w:bCs/>
          <w:spacing w:val="10"/>
          <w:sz w:val="18"/>
          <w:szCs w:val="18"/>
        </w:rPr>
        <w:t xml:space="preserve"> </w:t>
      </w:r>
      <w:r>
        <w:rPr>
          <w:rFonts w:ascii="Tahoma" w:hAnsi="Tahoma" w:cs="Tahoma"/>
          <w:b/>
          <w:bCs/>
          <w:sz w:val="18"/>
          <w:szCs w:val="18"/>
        </w:rPr>
        <w:t>que</w:t>
      </w:r>
      <w:r>
        <w:rPr>
          <w:rFonts w:ascii="Tahoma" w:hAnsi="Tahoma" w:cs="Tahoma"/>
          <w:b/>
          <w:bCs/>
          <w:spacing w:val="10"/>
          <w:sz w:val="18"/>
          <w:szCs w:val="18"/>
        </w:rPr>
        <w:t xml:space="preserve"> </w:t>
      </w:r>
      <w:r>
        <w:rPr>
          <w:rFonts w:ascii="Tahoma" w:hAnsi="Tahoma" w:cs="Tahoma"/>
          <w:b/>
          <w:bCs/>
          <w:spacing w:val="1"/>
          <w:sz w:val="18"/>
          <w:szCs w:val="18"/>
        </w:rPr>
        <w:t>s</w:t>
      </w:r>
      <w:r>
        <w:rPr>
          <w:rFonts w:ascii="Tahoma" w:hAnsi="Tahoma" w:cs="Tahoma"/>
          <w:b/>
          <w:bCs/>
          <w:sz w:val="18"/>
          <w:szCs w:val="18"/>
        </w:rPr>
        <w:t>e</w:t>
      </w:r>
      <w:r>
        <w:rPr>
          <w:rFonts w:ascii="Tahoma" w:hAnsi="Tahoma" w:cs="Tahoma"/>
          <w:b/>
          <w:bCs/>
          <w:spacing w:val="10"/>
          <w:sz w:val="18"/>
          <w:szCs w:val="18"/>
        </w:rPr>
        <w:t xml:space="preserve"> </w:t>
      </w:r>
      <w:r>
        <w:rPr>
          <w:rFonts w:ascii="Tahoma" w:hAnsi="Tahoma" w:cs="Tahoma"/>
          <w:b/>
          <w:bCs/>
          <w:sz w:val="18"/>
          <w:szCs w:val="18"/>
        </w:rPr>
        <w:t>rep</w:t>
      </w:r>
      <w:r>
        <w:rPr>
          <w:rFonts w:ascii="Tahoma" w:hAnsi="Tahoma" w:cs="Tahoma"/>
          <w:b/>
          <w:bCs/>
          <w:spacing w:val="1"/>
          <w:sz w:val="18"/>
          <w:szCs w:val="18"/>
        </w:rPr>
        <w:t>o</w:t>
      </w:r>
      <w:r>
        <w:rPr>
          <w:rFonts w:ascii="Tahoma" w:hAnsi="Tahoma" w:cs="Tahoma"/>
          <w:b/>
          <w:bCs/>
          <w:sz w:val="18"/>
          <w:szCs w:val="18"/>
        </w:rPr>
        <w:t>rta</w:t>
      </w:r>
      <w:r>
        <w:rPr>
          <w:rFonts w:ascii="Tahoma" w:hAnsi="Tahoma" w:cs="Tahoma"/>
          <w:b/>
          <w:bCs/>
          <w:spacing w:val="10"/>
          <w:sz w:val="18"/>
          <w:szCs w:val="18"/>
        </w:rPr>
        <w:t xml:space="preserve"> </w:t>
      </w:r>
      <w:r>
        <w:rPr>
          <w:rFonts w:ascii="Tahoma" w:hAnsi="Tahoma" w:cs="Tahoma"/>
          <w:b/>
          <w:bCs/>
          <w:sz w:val="18"/>
          <w:szCs w:val="18"/>
        </w:rPr>
        <w:t>o</w:t>
      </w:r>
      <w:r>
        <w:rPr>
          <w:rFonts w:ascii="Tahoma" w:hAnsi="Tahoma" w:cs="Tahoma"/>
          <w:b/>
          <w:bCs/>
          <w:spacing w:val="10"/>
          <w:sz w:val="18"/>
          <w:szCs w:val="18"/>
        </w:rPr>
        <w:t xml:space="preserve"> </w:t>
      </w:r>
      <w:r>
        <w:rPr>
          <w:rFonts w:ascii="Tahoma" w:hAnsi="Tahoma" w:cs="Tahoma"/>
          <w:b/>
          <w:bCs/>
          <w:spacing w:val="1"/>
          <w:sz w:val="18"/>
          <w:szCs w:val="18"/>
        </w:rPr>
        <w:t>§4</w:t>
      </w:r>
      <w:r>
        <w:rPr>
          <w:rFonts w:ascii="Tahoma" w:hAnsi="Tahoma" w:cs="Tahoma"/>
          <w:b/>
          <w:bCs/>
          <w:sz w:val="18"/>
          <w:szCs w:val="18"/>
        </w:rPr>
        <w:t>º</w:t>
      </w:r>
      <w:r>
        <w:rPr>
          <w:rFonts w:ascii="Tahoma" w:hAnsi="Tahoma" w:cs="Tahoma"/>
          <w:b/>
          <w:bCs/>
          <w:spacing w:val="10"/>
          <w:sz w:val="18"/>
          <w:szCs w:val="18"/>
        </w:rPr>
        <w:t xml:space="preserve"> </w:t>
      </w:r>
      <w:r>
        <w:rPr>
          <w:rFonts w:ascii="Tahoma" w:hAnsi="Tahoma" w:cs="Tahoma"/>
          <w:b/>
          <w:bCs/>
          <w:sz w:val="18"/>
          <w:szCs w:val="18"/>
        </w:rPr>
        <w:t>do</w:t>
      </w:r>
      <w:r>
        <w:rPr>
          <w:rFonts w:ascii="Tahoma" w:hAnsi="Tahoma" w:cs="Tahoma"/>
          <w:b/>
          <w:bCs/>
          <w:spacing w:val="10"/>
          <w:sz w:val="18"/>
          <w:szCs w:val="18"/>
        </w:rPr>
        <w:t xml:space="preserve"> </w:t>
      </w:r>
      <w:r>
        <w:rPr>
          <w:rFonts w:ascii="Tahoma" w:hAnsi="Tahoma" w:cs="Tahoma"/>
          <w:b/>
          <w:bCs/>
          <w:sz w:val="18"/>
          <w:szCs w:val="18"/>
        </w:rPr>
        <w:t>art.</w:t>
      </w:r>
      <w:r>
        <w:rPr>
          <w:rFonts w:ascii="Tahoma" w:hAnsi="Tahoma" w:cs="Tahoma"/>
          <w:b/>
          <w:bCs/>
          <w:spacing w:val="10"/>
          <w:sz w:val="18"/>
          <w:szCs w:val="18"/>
        </w:rPr>
        <w:t xml:space="preserve"> </w:t>
      </w:r>
      <w:r>
        <w:rPr>
          <w:rFonts w:ascii="Tahoma" w:hAnsi="Tahoma" w:cs="Tahoma"/>
          <w:b/>
          <w:bCs/>
          <w:spacing w:val="1"/>
          <w:sz w:val="18"/>
          <w:szCs w:val="18"/>
        </w:rPr>
        <w:t>3</w:t>
      </w:r>
      <w:r>
        <w:rPr>
          <w:rFonts w:ascii="Tahoma" w:hAnsi="Tahoma" w:cs="Tahoma"/>
          <w:b/>
          <w:bCs/>
          <w:sz w:val="18"/>
          <w:szCs w:val="18"/>
        </w:rPr>
        <w:t>º</w:t>
      </w:r>
      <w:r>
        <w:rPr>
          <w:rFonts w:ascii="Tahoma" w:hAnsi="Tahoma" w:cs="Tahoma"/>
          <w:b/>
          <w:bCs/>
          <w:spacing w:val="9"/>
          <w:sz w:val="18"/>
          <w:szCs w:val="18"/>
        </w:rPr>
        <w:t xml:space="preserve"> </w:t>
      </w:r>
      <w:r>
        <w:rPr>
          <w:rFonts w:ascii="Tahoma" w:hAnsi="Tahoma" w:cs="Tahoma"/>
          <w:b/>
          <w:bCs/>
          <w:sz w:val="18"/>
          <w:szCs w:val="18"/>
        </w:rPr>
        <w:t>da</w:t>
      </w:r>
      <w:r>
        <w:rPr>
          <w:rFonts w:ascii="Tahoma" w:hAnsi="Tahoma" w:cs="Tahoma"/>
          <w:b/>
          <w:bCs/>
          <w:spacing w:val="10"/>
          <w:sz w:val="18"/>
          <w:szCs w:val="18"/>
        </w:rPr>
        <w:t xml:space="preserve"> </w:t>
      </w:r>
      <w:r>
        <w:rPr>
          <w:rFonts w:ascii="Tahoma" w:hAnsi="Tahoma" w:cs="Tahoma"/>
          <w:b/>
          <w:bCs/>
          <w:sz w:val="18"/>
          <w:szCs w:val="18"/>
        </w:rPr>
        <w:t>Lei complementar nº 1</w:t>
      </w:r>
      <w:r>
        <w:rPr>
          <w:rFonts w:ascii="Tahoma" w:hAnsi="Tahoma" w:cs="Tahoma"/>
          <w:b/>
          <w:bCs/>
          <w:spacing w:val="-1"/>
          <w:sz w:val="18"/>
          <w:szCs w:val="18"/>
        </w:rPr>
        <w:t>2</w:t>
      </w:r>
      <w:r>
        <w:rPr>
          <w:rFonts w:ascii="Tahoma" w:hAnsi="Tahoma" w:cs="Tahoma"/>
          <w:b/>
          <w:bCs/>
          <w:sz w:val="18"/>
          <w:szCs w:val="18"/>
        </w:rPr>
        <w:t>3</w:t>
      </w:r>
      <w:r>
        <w:rPr>
          <w:rFonts w:ascii="Tahoma" w:hAnsi="Tahoma" w:cs="Tahoma"/>
          <w:b/>
          <w:bCs/>
          <w:spacing w:val="-1"/>
          <w:sz w:val="18"/>
          <w:szCs w:val="18"/>
        </w:rPr>
        <w:t>/</w:t>
      </w:r>
      <w:r>
        <w:rPr>
          <w:rFonts w:ascii="Tahoma" w:hAnsi="Tahoma" w:cs="Tahoma"/>
          <w:b/>
          <w:bCs/>
          <w:sz w:val="18"/>
          <w:szCs w:val="18"/>
        </w:rPr>
        <w:t>0</w:t>
      </w:r>
      <w:r>
        <w:rPr>
          <w:rFonts w:ascii="Tahoma" w:hAnsi="Tahoma" w:cs="Tahoma"/>
          <w:b/>
          <w:bCs/>
          <w:spacing w:val="-1"/>
          <w:sz w:val="18"/>
          <w:szCs w:val="18"/>
        </w:rPr>
        <w:t>6</w:t>
      </w:r>
      <w:r>
        <w:rPr>
          <w:rFonts w:ascii="Tahoma" w:hAnsi="Tahoma" w:cs="Tahoma"/>
          <w:b/>
          <w:bCs/>
          <w:sz w:val="18"/>
          <w:szCs w:val="18"/>
        </w:rPr>
        <w:t>.</w:t>
      </w:r>
    </w:p>
    <w:p w:rsidR="00684827" w:rsidRDefault="00684827" w:rsidP="00684827">
      <w:pPr>
        <w:widowControl w:val="0"/>
        <w:autoSpaceDE w:val="0"/>
        <w:autoSpaceDN w:val="0"/>
        <w:adjustRightInd w:val="0"/>
        <w:spacing w:before="10" w:line="190" w:lineRule="exact"/>
        <w:rPr>
          <w:rFonts w:ascii="Tahoma" w:hAnsi="Tahoma" w:cs="Tahoma"/>
          <w:sz w:val="19"/>
          <w:szCs w:val="19"/>
        </w:rPr>
      </w:pPr>
    </w:p>
    <w:p w:rsidR="00684827" w:rsidRDefault="00684827" w:rsidP="00684827">
      <w:pPr>
        <w:widowControl w:val="0"/>
        <w:autoSpaceDE w:val="0"/>
        <w:autoSpaceDN w:val="0"/>
        <w:adjustRightInd w:val="0"/>
        <w:spacing w:before="29"/>
        <w:ind w:left="118"/>
        <w:rPr>
          <w:rFonts w:ascii="Tahoma" w:hAnsi="Tahoma" w:cs="Tahoma"/>
          <w:sz w:val="18"/>
          <w:szCs w:val="18"/>
        </w:rPr>
      </w:pPr>
      <w:r w:rsidRPr="001B36F7">
        <w:rPr>
          <w:noProof/>
        </w:rPr>
        <w:pict>
          <v:group id="_x0000_s1034" style="position:absolute;left:0;text-align:left;margin-left:66.85pt;margin-top:.95pt;width:482.85pt;height:11.85pt;z-index:-251653120;mso-position-horizontal-relative:page" coordorigin="1337,19" coordsize="9657,237" o:allowincell="f">
            <v:rect id="_x0000_s1035" style="position:absolute;left:10915;top:29;width:69;height:217" o:allowincell="f" fillcolor="#dfdfdf" stroked="f">
              <v:path arrowok="t"/>
            </v:rect>
            <v:rect id="_x0000_s1036" style="position:absolute;left:1347;top:29;width:70;height:217" o:allowincell="f" fillcolor="#dfdfdf" stroked="f">
              <v:path arrowok="t"/>
            </v:rect>
            <v:rect id="_x0000_s1037" style="position:absolute;left:1418;top:29;width:9496;height:217" o:allowincell="f" fillcolor="#dfdfdf" stroked="f">
              <v:path arrowok="t"/>
            </v:rect>
            <w10:wrap anchorx="page"/>
          </v:group>
        </w:pict>
      </w:r>
      <w:r>
        <w:rPr>
          <w:rFonts w:ascii="Tahoma" w:hAnsi="Tahoma" w:cs="Tahoma"/>
          <w:b/>
          <w:bCs/>
          <w:sz w:val="18"/>
          <w:szCs w:val="18"/>
        </w:rPr>
        <w:t>No</w:t>
      </w:r>
      <w:r>
        <w:rPr>
          <w:rFonts w:ascii="Tahoma" w:hAnsi="Tahoma" w:cs="Tahoma"/>
          <w:b/>
          <w:bCs/>
          <w:spacing w:val="6"/>
          <w:sz w:val="18"/>
          <w:szCs w:val="18"/>
        </w:rPr>
        <w:t xml:space="preserve"> </w:t>
      </w:r>
      <w:r>
        <w:rPr>
          <w:rFonts w:ascii="Tahoma" w:hAnsi="Tahoma" w:cs="Tahoma"/>
          <w:b/>
          <w:bCs/>
          <w:sz w:val="18"/>
          <w:szCs w:val="18"/>
        </w:rPr>
        <w:t>que conc</w:t>
      </w:r>
      <w:r>
        <w:rPr>
          <w:rFonts w:ascii="Tahoma" w:hAnsi="Tahoma" w:cs="Tahoma"/>
          <w:b/>
          <w:bCs/>
          <w:spacing w:val="-1"/>
          <w:sz w:val="18"/>
          <w:szCs w:val="18"/>
        </w:rPr>
        <w:t>e</w:t>
      </w:r>
      <w:r>
        <w:rPr>
          <w:rFonts w:ascii="Tahoma" w:hAnsi="Tahoma" w:cs="Tahoma"/>
          <w:b/>
          <w:bCs/>
          <w:sz w:val="18"/>
          <w:szCs w:val="18"/>
        </w:rPr>
        <w:t>rne ao conh</w:t>
      </w:r>
      <w:r>
        <w:rPr>
          <w:rFonts w:ascii="Tahoma" w:hAnsi="Tahoma" w:cs="Tahoma"/>
          <w:b/>
          <w:bCs/>
          <w:spacing w:val="-1"/>
          <w:sz w:val="18"/>
          <w:szCs w:val="18"/>
        </w:rPr>
        <w:t>e</w:t>
      </w:r>
      <w:r>
        <w:rPr>
          <w:rFonts w:ascii="Tahoma" w:hAnsi="Tahoma" w:cs="Tahoma"/>
          <w:b/>
          <w:bCs/>
          <w:sz w:val="18"/>
          <w:szCs w:val="18"/>
        </w:rPr>
        <w:t>cimento e atendimento</w:t>
      </w:r>
      <w:r>
        <w:rPr>
          <w:rFonts w:ascii="Tahoma" w:hAnsi="Tahoma" w:cs="Tahoma"/>
          <w:b/>
          <w:bCs/>
          <w:spacing w:val="-1"/>
          <w:sz w:val="18"/>
          <w:szCs w:val="18"/>
        </w:rPr>
        <w:t xml:space="preserve"> </w:t>
      </w:r>
      <w:r>
        <w:rPr>
          <w:rFonts w:ascii="Tahoma" w:hAnsi="Tahoma" w:cs="Tahoma"/>
          <w:b/>
          <w:bCs/>
          <w:sz w:val="18"/>
          <w:szCs w:val="18"/>
        </w:rPr>
        <w:t>às</w:t>
      </w:r>
      <w:r>
        <w:rPr>
          <w:rFonts w:ascii="Tahoma" w:hAnsi="Tahoma" w:cs="Tahoma"/>
          <w:b/>
          <w:bCs/>
          <w:spacing w:val="1"/>
          <w:sz w:val="18"/>
          <w:szCs w:val="18"/>
        </w:rPr>
        <w:t xml:space="preserve"> </w:t>
      </w:r>
      <w:r>
        <w:rPr>
          <w:rFonts w:ascii="Tahoma" w:hAnsi="Tahoma" w:cs="Tahoma"/>
          <w:b/>
          <w:bCs/>
          <w:sz w:val="18"/>
          <w:szCs w:val="18"/>
        </w:rPr>
        <w:t xml:space="preserve">exigências </w:t>
      </w:r>
      <w:r>
        <w:rPr>
          <w:rFonts w:ascii="Tahoma" w:hAnsi="Tahoma" w:cs="Tahoma"/>
          <w:b/>
          <w:bCs/>
          <w:spacing w:val="1"/>
          <w:sz w:val="18"/>
          <w:szCs w:val="18"/>
        </w:rPr>
        <w:t>d</w:t>
      </w:r>
      <w:r>
        <w:rPr>
          <w:rFonts w:ascii="Tahoma" w:hAnsi="Tahoma" w:cs="Tahoma"/>
          <w:b/>
          <w:bCs/>
          <w:sz w:val="18"/>
          <w:szCs w:val="18"/>
        </w:rPr>
        <w:t>e habilitação, declaramos:</w:t>
      </w:r>
    </w:p>
    <w:p w:rsidR="00684827" w:rsidRDefault="00684827" w:rsidP="00684827">
      <w:pPr>
        <w:widowControl w:val="0"/>
        <w:autoSpaceDE w:val="0"/>
        <w:autoSpaceDN w:val="0"/>
        <w:adjustRightInd w:val="0"/>
        <w:spacing w:before="17" w:line="200" w:lineRule="exact"/>
        <w:rPr>
          <w:rFonts w:ascii="Tahoma" w:hAnsi="Tahoma" w:cs="Tahoma"/>
          <w:sz w:val="20"/>
          <w:szCs w:val="20"/>
        </w:rPr>
      </w:pPr>
    </w:p>
    <w:p w:rsidR="00684827" w:rsidRDefault="00684827" w:rsidP="00684827">
      <w:pPr>
        <w:widowControl w:val="0"/>
        <w:tabs>
          <w:tab w:val="left" w:pos="560"/>
        </w:tabs>
        <w:autoSpaceDE w:val="0"/>
        <w:autoSpaceDN w:val="0"/>
        <w:adjustRightInd w:val="0"/>
        <w:ind w:left="782" w:right="70" w:hanging="664"/>
        <w:jc w:val="both"/>
        <w:rPr>
          <w:rFonts w:ascii="Tahoma" w:hAnsi="Tahoma" w:cs="Tahoma"/>
          <w:sz w:val="18"/>
          <w:szCs w:val="18"/>
        </w:rPr>
      </w:pPr>
      <w:r>
        <w:rPr>
          <w:rFonts w:ascii="Tahoma" w:hAnsi="Tahoma" w:cs="Tahoma"/>
          <w:sz w:val="18"/>
          <w:szCs w:val="18"/>
        </w:rPr>
        <w:t>(</w:t>
      </w:r>
      <w:r>
        <w:rPr>
          <w:rFonts w:ascii="Tahoma" w:hAnsi="Tahoma" w:cs="Tahoma"/>
          <w:sz w:val="18"/>
          <w:szCs w:val="18"/>
        </w:rPr>
        <w:tab/>
        <w:t>)</w:t>
      </w:r>
      <w:proofErr w:type="gramStart"/>
      <w:r>
        <w:rPr>
          <w:rFonts w:ascii="Tahoma" w:hAnsi="Tahoma" w:cs="Tahoma"/>
          <w:sz w:val="18"/>
          <w:szCs w:val="18"/>
        </w:rPr>
        <w:t xml:space="preserve"> </w:t>
      </w:r>
      <w:r>
        <w:rPr>
          <w:rFonts w:ascii="Tahoma" w:hAnsi="Tahoma" w:cs="Tahoma"/>
          <w:spacing w:val="34"/>
          <w:sz w:val="18"/>
          <w:szCs w:val="18"/>
        </w:rPr>
        <w:t xml:space="preserve"> </w:t>
      </w:r>
      <w:proofErr w:type="gramEnd"/>
      <w:r>
        <w:rPr>
          <w:rFonts w:ascii="Tahoma" w:hAnsi="Tahoma" w:cs="Tahoma"/>
          <w:sz w:val="18"/>
          <w:szCs w:val="18"/>
        </w:rPr>
        <w:t>para</w:t>
      </w:r>
      <w:r>
        <w:rPr>
          <w:rFonts w:ascii="Tahoma" w:hAnsi="Tahoma" w:cs="Tahoma"/>
          <w:spacing w:val="37"/>
          <w:sz w:val="18"/>
          <w:szCs w:val="18"/>
        </w:rPr>
        <w:t xml:space="preserve"> </w:t>
      </w:r>
      <w:r>
        <w:rPr>
          <w:rFonts w:ascii="Tahoma" w:hAnsi="Tahoma" w:cs="Tahoma"/>
          <w:sz w:val="18"/>
          <w:szCs w:val="18"/>
        </w:rPr>
        <w:t>os</w:t>
      </w:r>
      <w:r>
        <w:rPr>
          <w:rFonts w:ascii="Tahoma" w:hAnsi="Tahoma" w:cs="Tahoma"/>
          <w:spacing w:val="37"/>
          <w:sz w:val="18"/>
          <w:szCs w:val="18"/>
        </w:rPr>
        <w:t xml:space="preserve"> </w:t>
      </w:r>
      <w:r>
        <w:rPr>
          <w:rFonts w:ascii="Tahoma" w:hAnsi="Tahoma" w:cs="Tahoma"/>
          <w:sz w:val="18"/>
          <w:szCs w:val="18"/>
        </w:rPr>
        <w:t>efeitos</w:t>
      </w:r>
      <w:r>
        <w:rPr>
          <w:rFonts w:ascii="Tahoma" w:hAnsi="Tahoma" w:cs="Tahoma"/>
          <w:spacing w:val="37"/>
          <w:sz w:val="18"/>
          <w:szCs w:val="18"/>
        </w:rPr>
        <w:t xml:space="preserve"> </w:t>
      </w:r>
      <w:r>
        <w:rPr>
          <w:rFonts w:ascii="Tahoma" w:hAnsi="Tahoma" w:cs="Tahoma"/>
          <w:sz w:val="18"/>
          <w:szCs w:val="18"/>
        </w:rPr>
        <w:t>do</w:t>
      </w:r>
      <w:r>
        <w:rPr>
          <w:rFonts w:ascii="Tahoma" w:hAnsi="Tahoma" w:cs="Tahoma"/>
          <w:spacing w:val="37"/>
          <w:sz w:val="18"/>
          <w:szCs w:val="18"/>
        </w:rPr>
        <w:t xml:space="preserve"> </w:t>
      </w:r>
      <w:r>
        <w:rPr>
          <w:rFonts w:ascii="Tahoma" w:hAnsi="Tahoma" w:cs="Tahoma"/>
          <w:sz w:val="18"/>
          <w:szCs w:val="18"/>
        </w:rPr>
        <w:t>inciso</w:t>
      </w:r>
      <w:r>
        <w:rPr>
          <w:rFonts w:ascii="Tahoma" w:hAnsi="Tahoma" w:cs="Tahoma"/>
          <w:spacing w:val="37"/>
          <w:sz w:val="18"/>
          <w:szCs w:val="18"/>
        </w:rPr>
        <w:t xml:space="preserve"> </w:t>
      </w:r>
      <w:r>
        <w:rPr>
          <w:rFonts w:ascii="Tahoma" w:hAnsi="Tahoma" w:cs="Tahoma"/>
          <w:sz w:val="18"/>
          <w:szCs w:val="18"/>
        </w:rPr>
        <w:t>II</w:t>
      </w:r>
      <w:r>
        <w:rPr>
          <w:rFonts w:ascii="Tahoma" w:hAnsi="Tahoma" w:cs="Tahoma"/>
          <w:spacing w:val="37"/>
          <w:sz w:val="18"/>
          <w:szCs w:val="18"/>
        </w:rPr>
        <w:t xml:space="preserve"> </w:t>
      </w:r>
      <w:r>
        <w:rPr>
          <w:rFonts w:ascii="Tahoma" w:hAnsi="Tahoma" w:cs="Tahoma"/>
          <w:sz w:val="18"/>
          <w:szCs w:val="18"/>
        </w:rPr>
        <w:t>do</w:t>
      </w:r>
      <w:r>
        <w:rPr>
          <w:rFonts w:ascii="Tahoma" w:hAnsi="Tahoma" w:cs="Tahoma"/>
          <w:spacing w:val="37"/>
          <w:sz w:val="18"/>
          <w:szCs w:val="18"/>
        </w:rPr>
        <w:t xml:space="preserve"> </w:t>
      </w:r>
      <w:r>
        <w:rPr>
          <w:rFonts w:ascii="Tahoma" w:hAnsi="Tahoma" w:cs="Tahoma"/>
          <w:sz w:val="18"/>
          <w:szCs w:val="18"/>
        </w:rPr>
        <w:t>art.</w:t>
      </w:r>
      <w:r>
        <w:rPr>
          <w:rFonts w:ascii="Tahoma" w:hAnsi="Tahoma" w:cs="Tahoma"/>
          <w:spacing w:val="37"/>
          <w:sz w:val="18"/>
          <w:szCs w:val="18"/>
        </w:rPr>
        <w:t xml:space="preserve"> </w:t>
      </w:r>
      <w:r>
        <w:rPr>
          <w:rFonts w:ascii="Tahoma" w:hAnsi="Tahoma" w:cs="Tahoma"/>
          <w:sz w:val="18"/>
          <w:szCs w:val="18"/>
        </w:rPr>
        <w:t>120,</w:t>
      </w:r>
      <w:r>
        <w:rPr>
          <w:rFonts w:ascii="Tahoma" w:hAnsi="Tahoma" w:cs="Tahoma"/>
          <w:spacing w:val="37"/>
          <w:sz w:val="18"/>
          <w:szCs w:val="18"/>
        </w:rPr>
        <w:t xml:space="preserve"> </w:t>
      </w:r>
      <w:r>
        <w:rPr>
          <w:rFonts w:ascii="Tahoma" w:hAnsi="Tahoma" w:cs="Tahoma"/>
          <w:sz w:val="18"/>
          <w:szCs w:val="18"/>
        </w:rPr>
        <w:t>em</w:t>
      </w:r>
      <w:r>
        <w:rPr>
          <w:rFonts w:ascii="Tahoma" w:hAnsi="Tahoma" w:cs="Tahoma"/>
          <w:spacing w:val="37"/>
          <w:sz w:val="18"/>
          <w:szCs w:val="18"/>
        </w:rPr>
        <w:t xml:space="preserve"> </w:t>
      </w:r>
      <w:r>
        <w:rPr>
          <w:rFonts w:ascii="Tahoma" w:hAnsi="Tahoma" w:cs="Tahoma"/>
          <w:sz w:val="18"/>
          <w:szCs w:val="18"/>
        </w:rPr>
        <w:t>face</w:t>
      </w:r>
      <w:r>
        <w:rPr>
          <w:rFonts w:ascii="Tahoma" w:hAnsi="Tahoma" w:cs="Tahoma"/>
          <w:spacing w:val="37"/>
          <w:sz w:val="18"/>
          <w:szCs w:val="18"/>
        </w:rPr>
        <w:t xml:space="preserve"> </w:t>
      </w:r>
      <w:r>
        <w:rPr>
          <w:rFonts w:ascii="Tahoma" w:hAnsi="Tahoma" w:cs="Tahoma"/>
          <w:sz w:val="18"/>
          <w:szCs w:val="18"/>
        </w:rPr>
        <w:t>do</w:t>
      </w:r>
      <w:r>
        <w:rPr>
          <w:rFonts w:ascii="Tahoma" w:hAnsi="Tahoma" w:cs="Tahoma"/>
          <w:spacing w:val="36"/>
          <w:sz w:val="18"/>
          <w:szCs w:val="18"/>
        </w:rPr>
        <w:t xml:space="preserve"> </w:t>
      </w:r>
      <w:r>
        <w:rPr>
          <w:rFonts w:ascii="Tahoma" w:hAnsi="Tahoma" w:cs="Tahoma"/>
          <w:sz w:val="18"/>
          <w:szCs w:val="18"/>
        </w:rPr>
        <w:t>q</w:t>
      </w:r>
      <w:r>
        <w:rPr>
          <w:rFonts w:ascii="Tahoma" w:hAnsi="Tahoma" w:cs="Tahoma"/>
          <w:spacing w:val="-1"/>
          <w:sz w:val="18"/>
          <w:szCs w:val="18"/>
        </w:rPr>
        <w:t>u</w:t>
      </w:r>
      <w:r>
        <w:rPr>
          <w:rFonts w:ascii="Tahoma" w:hAnsi="Tahoma" w:cs="Tahoma"/>
          <w:sz w:val="18"/>
          <w:szCs w:val="18"/>
        </w:rPr>
        <w:t>anto</w:t>
      </w:r>
      <w:r>
        <w:rPr>
          <w:rFonts w:ascii="Tahoma" w:hAnsi="Tahoma" w:cs="Tahoma"/>
          <w:spacing w:val="37"/>
          <w:sz w:val="18"/>
          <w:szCs w:val="18"/>
        </w:rPr>
        <w:t xml:space="preserve"> </w:t>
      </w:r>
      <w:r>
        <w:rPr>
          <w:rFonts w:ascii="Tahoma" w:hAnsi="Tahoma" w:cs="Tahoma"/>
          <w:sz w:val="18"/>
          <w:szCs w:val="18"/>
        </w:rPr>
        <w:t>disposto</w:t>
      </w:r>
      <w:r>
        <w:rPr>
          <w:rFonts w:ascii="Tahoma" w:hAnsi="Tahoma" w:cs="Tahoma"/>
          <w:spacing w:val="38"/>
          <w:sz w:val="18"/>
          <w:szCs w:val="18"/>
        </w:rPr>
        <w:t xml:space="preserve"> </w:t>
      </w:r>
      <w:r>
        <w:rPr>
          <w:rFonts w:ascii="Tahoma" w:hAnsi="Tahoma" w:cs="Tahoma"/>
          <w:sz w:val="18"/>
          <w:szCs w:val="18"/>
        </w:rPr>
        <w:t>no</w:t>
      </w:r>
      <w:r>
        <w:rPr>
          <w:rFonts w:ascii="Tahoma" w:hAnsi="Tahoma" w:cs="Tahoma"/>
          <w:spacing w:val="37"/>
          <w:sz w:val="18"/>
          <w:szCs w:val="18"/>
        </w:rPr>
        <w:t xml:space="preserve"> </w:t>
      </w:r>
      <w:r>
        <w:rPr>
          <w:rFonts w:ascii="Tahoma" w:hAnsi="Tahoma" w:cs="Tahoma"/>
          <w:sz w:val="18"/>
          <w:szCs w:val="18"/>
        </w:rPr>
        <w:t>inc.</w:t>
      </w:r>
      <w:r>
        <w:rPr>
          <w:rFonts w:ascii="Tahoma" w:hAnsi="Tahoma" w:cs="Tahoma"/>
          <w:spacing w:val="36"/>
          <w:sz w:val="18"/>
          <w:szCs w:val="18"/>
        </w:rPr>
        <w:t xml:space="preserve"> </w:t>
      </w:r>
      <w:r>
        <w:rPr>
          <w:rFonts w:ascii="Tahoma" w:hAnsi="Tahoma" w:cs="Tahoma"/>
          <w:sz w:val="18"/>
          <w:szCs w:val="18"/>
        </w:rPr>
        <w:t>V</w:t>
      </w:r>
      <w:r>
        <w:rPr>
          <w:rFonts w:ascii="Tahoma" w:hAnsi="Tahoma" w:cs="Tahoma"/>
          <w:spacing w:val="37"/>
          <w:sz w:val="18"/>
          <w:szCs w:val="18"/>
        </w:rPr>
        <w:t xml:space="preserve"> </w:t>
      </w:r>
      <w:r>
        <w:rPr>
          <w:rFonts w:ascii="Tahoma" w:hAnsi="Tahoma" w:cs="Tahoma"/>
          <w:sz w:val="18"/>
          <w:szCs w:val="18"/>
        </w:rPr>
        <w:t>do</w:t>
      </w:r>
      <w:r>
        <w:rPr>
          <w:rFonts w:ascii="Tahoma" w:hAnsi="Tahoma" w:cs="Tahoma"/>
          <w:spacing w:val="37"/>
          <w:sz w:val="18"/>
          <w:szCs w:val="18"/>
        </w:rPr>
        <w:t xml:space="preserve"> </w:t>
      </w:r>
      <w:r>
        <w:rPr>
          <w:rFonts w:ascii="Tahoma" w:hAnsi="Tahoma" w:cs="Tahoma"/>
          <w:sz w:val="18"/>
          <w:szCs w:val="18"/>
        </w:rPr>
        <w:t>artigo</w:t>
      </w:r>
      <w:r>
        <w:rPr>
          <w:rFonts w:ascii="Tahoma" w:hAnsi="Tahoma" w:cs="Tahoma"/>
          <w:spacing w:val="37"/>
          <w:sz w:val="18"/>
          <w:szCs w:val="18"/>
        </w:rPr>
        <w:t xml:space="preserve"> </w:t>
      </w:r>
      <w:r>
        <w:rPr>
          <w:rFonts w:ascii="Tahoma" w:hAnsi="Tahoma" w:cs="Tahoma"/>
          <w:sz w:val="18"/>
          <w:szCs w:val="18"/>
        </w:rPr>
        <w:t xml:space="preserve">184, </w:t>
      </w:r>
      <w:r>
        <w:rPr>
          <w:rFonts w:ascii="Tahoma" w:hAnsi="Tahoma" w:cs="Tahoma"/>
          <w:spacing w:val="-25"/>
          <w:sz w:val="18"/>
          <w:szCs w:val="18"/>
        </w:rPr>
        <w:t xml:space="preserve"> </w:t>
      </w:r>
      <w:r>
        <w:rPr>
          <w:rFonts w:ascii="Tahoma" w:hAnsi="Tahoma" w:cs="Tahoma"/>
          <w:sz w:val="18"/>
          <w:szCs w:val="18"/>
        </w:rPr>
        <w:t>do</w:t>
      </w:r>
      <w:r>
        <w:rPr>
          <w:rFonts w:ascii="Tahoma" w:hAnsi="Tahoma" w:cs="Tahoma"/>
          <w:spacing w:val="39"/>
          <w:sz w:val="18"/>
          <w:szCs w:val="18"/>
        </w:rPr>
        <w:t xml:space="preserve"> </w:t>
      </w:r>
      <w:r>
        <w:rPr>
          <w:rFonts w:ascii="Tahoma" w:hAnsi="Tahoma" w:cs="Tahoma"/>
          <w:sz w:val="18"/>
          <w:szCs w:val="18"/>
        </w:rPr>
        <w:t>mesmo diploma</w:t>
      </w:r>
      <w:r>
        <w:rPr>
          <w:rFonts w:ascii="Tahoma" w:hAnsi="Tahoma" w:cs="Tahoma"/>
          <w:spacing w:val="43"/>
          <w:sz w:val="18"/>
          <w:szCs w:val="18"/>
        </w:rPr>
        <w:t xml:space="preserve"> </w:t>
      </w:r>
      <w:r>
        <w:rPr>
          <w:rFonts w:ascii="Tahoma" w:hAnsi="Tahoma" w:cs="Tahoma"/>
          <w:sz w:val="18"/>
          <w:szCs w:val="18"/>
        </w:rPr>
        <w:t>esta</w:t>
      </w:r>
      <w:r>
        <w:rPr>
          <w:rFonts w:ascii="Tahoma" w:hAnsi="Tahoma" w:cs="Tahoma"/>
          <w:spacing w:val="1"/>
          <w:sz w:val="18"/>
          <w:szCs w:val="18"/>
        </w:rPr>
        <w:t>d</w:t>
      </w:r>
      <w:r>
        <w:rPr>
          <w:rFonts w:ascii="Tahoma" w:hAnsi="Tahoma" w:cs="Tahoma"/>
          <w:sz w:val="18"/>
          <w:szCs w:val="18"/>
        </w:rPr>
        <w:t>ual,</w:t>
      </w:r>
      <w:r>
        <w:rPr>
          <w:rFonts w:ascii="Tahoma" w:hAnsi="Tahoma" w:cs="Tahoma"/>
          <w:spacing w:val="43"/>
          <w:sz w:val="18"/>
          <w:szCs w:val="18"/>
        </w:rPr>
        <w:t xml:space="preserve"> </w:t>
      </w:r>
      <w:r>
        <w:rPr>
          <w:rFonts w:ascii="Tahoma" w:hAnsi="Tahoma" w:cs="Tahoma"/>
          <w:sz w:val="18"/>
          <w:szCs w:val="18"/>
        </w:rPr>
        <w:t>o</w:t>
      </w:r>
      <w:r>
        <w:rPr>
          <w:rFonts w:ascii="Tahoma" w:hAnsi="Tahoma" w:cs="Tahoma"/>
          <w:spacing w:val="44"/>
          <w:sz w:val="18"/>
          <w:szCs w:val="18"/>
        </w:rPr>
        <w:t xml:space="preserve"> </w:t>
      </w:r>
      <w:r>
        <w:rPr>
          <w:rFonts w:ascii="Tahoma" w:hAnsi="Tahoma" w:cs="Tahoma"/>
          <w:b/>
          <w:bCs/>
          <w:sz w:val="18"/>
          <w:szCs w:val="18"/>
        </w:rPr>
        <w:t>pleno</w:t>
      </w:r>
      <w:r>
        <w:rPr>
          <w:rFonts w:ascii="Tahoma" w:hAnsi="Tahoma" w:cs="Tahoma"/>
          <w:b/>
          <w:bCs/>
          <w:spacing w:val="44"/>
          <w:sz w:val="18"/>
          <w:szCs w:val="18"/>
        </w:rPr>
        <w:t xml:space="preserve"> </w:t>
      </w:r>
      <w:r>
        <w:rPr>
          <w:rFonts w:ascii="Tahoma" w:hAnsi="Tahoma" w:cs="Tahoma"/>
          <w:b/>
          <w:bCs/>
          <w:sz w:val="18"/>
          <w:szCs w:val="18"/>
        </w:rPr>
        <w:t>conhecimen</w:t>
      </w:r>
      <w:r>
        <w:rPr>
          <w:rFonts w:ascii="Tahoma" w:hAnsi="Tahoma" w:cs="Tahoma"/>
          <w:b/>
          <w:bCs/>
          <w:spacing w:val="1"/>
          <w:sz w:val="18"/>
          <w:szCs w:val="18"/>
        </w:rPr>
        <w:t>t</w:t>
      </w:r>
      <w:r>
        <w:rPr>
          <w:rFonts w:ascii="Tahoma" w:hAnsi="Tahoma" w:cs="Tahoma"/>
          <w:b/>
          <w:bCs/>
          <w:sz w:val="18"/>
          <w:szCs w:val="18"/>
        </w:rPr>
        <w:t>o</w:t>
      </w:r>
      <w:r>
        <w:rPr>
          <w:rFonts w:ascii="Tahoma" w:hAnsi="Tahoma" w:cs="Tahoma"/>
          <w:b/>
          <w:bCs/>
          <w:spacing w:val="43"/>
          <w:sz w:val="18"/>
          <w:szCs w:val="18"/>
        </w:rPr>
        <w:t xml:space="preserve"> </w:t>
      </w:r>
      <w:r>
        <w:rPr>
          <w:rFonts w:ascii="Tahoma" w:hAnsi="Tahoma" w:cs="Tahoma"/>
          <w:b/>
          <w:bCs/>
          <w:sz w:val="18"/>
          <w:szCs w:val="18"/>
        </w:rPr>
        <w:t>e</w:t>
      </w:r>
      <w:r>
        <w:rPr>
          <w:rFonts w:ascii="Tahoma" w:hAnsi="Tahoma" w:cs="Tahoma"/>
          <w:b/>
          <w:bCs/>
          <w:spacing w:val="43"/>
          <w:sz w:val="18"/>
          <w:szCs w:val="18"/>
        </w:rPr>
        <w:t xml:space="preserve"> </w:t>
      </w:r>
      <w:r>
        <w:rPr>
          <w:rFonts w:ascii="Tahoma" w:hAnsi="Tahoma" w:cs="Tahoma"/>
          <w:b/>
          <w:bCs/>
          <w:sz w:val="18"/>
          <w:szCs w:val="18"/>
        </w:rPr>
        <w:t>atendi</w:t>
      </w:r>
      <w:r>
        <w:rPr>
          <w:rFonts w:ascii="Tahoma" w:hAnsi="Tahoma" w:cs="Tahoma"/>
          <w:b/>
          <w:bCs/>
          <w:spacing w:val="1"/>
          <w:sz w:val="18"/>
          <w:szCs w:val="18"/>
        </w:rPr>
        <w:t>m</w:t>
      </w:r>
      <w:r>
        <w:rPr>
          <w:rFonts w:ascii="Tahoma" w:hAnsi="Tahoma" w:cs="Tahoma"/>
          <w:b/>
          <w:bCs/>
          <w:sz w:val="18"/>
          <w:szCs w:val="18"/>
        </w:rPr>
        <w:t>ento</w:t>
      </w:r>
      <w:r>
        <w:rPr>
          <w:rFonts w:ascii="Tahoma" w:hAnsi="Tahoma" w:cs="Tahoma"/>
          <w:b/>
          <w:bCs/>
          <w:spacing w:val="43"/>
          <w:sz w:val="18"/>
          <w:szCs w:val="18"/>
        </w:rPr>
        <w:t xml:space="preserve"> </w:t>
      </w:r>
      <w:r>
        <w:rPr>
          <w:rFonts w:ascii="Tahoma" w:hAnsi="Tahoma" w:cs="Tahoma"/>
          <w:b/>
          <w:bCs/>
          <w:sz w:val="18"/>
          <w:szCs w:val="18"/>
        </w:rPr>
        <w:t>às</w:t>
      </w:r>
      <w:r>
        <w:rPr>
          <w:rFonts w:ascii="Tahoma" w:hAnsi="Tahoma" w:cs="Tahoma"/>
          <w:b/>
          <w:bCs/>
          <w:spacing w:val="43"/>
          <w:sz w:val="18"/>
          <w:szCs w:val="18"/>
        </w:rPr>
        <w:t xml:space="preserve"> </w:t>
      </w:r>
      <w:r>
        <w:rPr>
          <w:rFonts w:ascii="Tahoma" w:hAnsi="Tahoma" w:cs="Tahoma"/>
          <w:b/>
          <w:bCs/>
          <w:sz w:val="18"/>
          <w:szCs w:val="18"/>
        </w:rPr>
        <w:t>exi</w:t>
      </w:r>
      <w:r>
        <w:rPr>
          <w:rFonts w:ascii="Tahoma" w:hAnsi="Tahoma" w:cs="Tahoma"/>
          <w:b/>
          <w:bCs/>
          <w:spacing w:val="1"/>
          <w:sz w:val="18"/>
          <w:szCs w:val="18"/>
        </w:rPr>
        <w:t>g</w:t>
      </w:r>
      <w:r>
        <w:rPr>
          <w:rFonts w:ascii="Tahoma" w:hAnsi="Tahoma" w:cs="Tahoma"/>
          <w:b/>
          <w:bCs/>
          <w:sz w:val="18"/>
          <w:szCs w:val="18"/>
        </w:rPr>
        <w:t>ências</w:t>
      </w:r>
      <w:r>
        <w:rPr>
          <w:rFonts w:ascii="Tahoma" w:hAnsi="Tahoma" w:cs="Tahoma"/>
          <w:b/>
          <w:bCs/>
          <w:spacing w:val="43"/>
          <w:sz w:val="18"/>
          <w:szCs w:val="18"/>
        </w:rPr>
        <w:t xml:space="preserve"> </w:t>
      </w:r>
      <w:r>
        <w:rPr>
          <w:rFonts w:ascii="Tahoma" w:hAnsi="Tahoma" w:cs="Tahoma"/>
          <w:b/>
          <w:bCs/>
          <w:sz w:val="18"/>
          <w:szCs w:val="18"/>
        </w:rPr>
        <w:t xml:space="preserve">de </w:t>
      </w:r>
      <w:r>
        <w:rPr>
          <w:rFonts w:ascii="Tahoma" w:hAnsi="Tahoma" w:cs="Tahoma"/>
          <w:b/>
          <w:bCs/>
          <w:spacing w:val="-14"/>
          <w:sz w:val="18"/>
          <w:szCs w:val="18"/>
        </w:rPr>
        <w:t xml:space="preserve"> </w:t>
      </w:r>
      <w:r>
        <w:rPr>
          <w:rFonts w:ascii="Tahoma" w:hAnsi="Tahoma" w:cs="Tahoma"/>
          <w:b/>
          <w:bCs/>
          <w:sz w:val="18"/>
          <w:szCs w:val="18"/>
        </w:rPr>
        <w:t>h</w:t>
      </w:r>
      <w:r>
        <w:rPr>
          <w:rFonts w:ascii="Tahoma" w:hAnsi="Tahoma" w:cs="Tahoma"/>
          <w:b/>
          <w:bCs/>
          <w:spacing w:val="1"/>
          <w:sz w:val="18"/>
          <w:szCs w:val="18"/>
        </w:rPr>
        <w:t>a</w:t>
      </w:r>
      <w:r>
        <w:rPr>
          <w:rFonts w:ascii="Tahoma" w:hAnsi="Tahoma" w:cs="Tahoma"/>
          <w:b/>
          <w:bCs/>
          <w:sz w:val="18"/>
          <w:szCs w:val="18"/>
        </w:rPr>
        <w:t>bilitaçã</w:t>
      </w:r>
      <w:r>
        <w:rPr>
          <w:rFonts w:ascii="Tahoma" w:hAnsi="Tahoma" w:cs="Tahoma"/>
          <w:b/>
          <w:bCs/>
          <w:spacing w:val="-2"/>
          <w:sz w:val="18"/>
          <w:szCs w:val="18"/>
        </w:rPr>
        <w:t>o</w:t>
      </w:r>
      <w:r>
        <w:rPr>
          <w:rFonts w:ascii="Tahoma" w:hAnsi="Tahoma" w:cs="Tahoma"/>
          <w:sz w:val="18"/>
          <w:szCs w:val="18"/>
        </w:rPr>
        <w:t>,</w:t>
      </w:r>
      <w:r>
        <w:rPr>
          <w:rFonts w:ascii="Tahoma" w:hAnsi="Tahoma" w:cs="Tahoma"/>
          <w:spacing w:val="43"/>
          <w:sz w:val="18"/>
          <w:szCs w:val="18"/>
        </w:rPr>
        <w:t xml:space="preserve"> </w:t>
      </w:r>
      <w:r>
        <w:rPr>
          <w:rFonts w:ascii="Tahoma" w:hAnsi="Tahoma" w:cs="Tahoma"/>
          <w:sz w:val="18"/>
          <w:szCs w:val="18"/>
        </w:rPr>
        <w:t>ci</w:t>
      </w:r>
      <w:r>
        <w:rPr>
          <w:rFonts w:ascii="Tahoma" w:hAnsi="Tahoma" w:cs="Tahoma"/>
          <w:spacing w:val="1"/>
          <w:sz w:val="18"/>
          <w:szCs w:val="18"/>
        </w:rPr>
        <w:t>e</w:t>
      </w:r>
      <w:r>
        <w:rPr>
          <w:rFonts w:ascii="Tahoma" w:hAnsi="Tahoma" w:cs="Tahoma"/>
          <w:sz w:val="18"/>
          <w:szCs w:val="18"/>
        </w:rPr>
        <w:t>ntes</w:t>
      </w:r>
      <w:r>
        <w:rPr>
          <w:rFonts w:ascii="Tahoma" w:hAnsi="Tahoma" w:cs="Tahoma"/>
          <w:spacing w:val="43"/>
          <w:sz w:val="18"/>
          <w:szCs w:val="18"/>
        </w:rPr>
        <w:t xml:space="preserve"> </w:t>
      </w:r>
      <w:r>
        <w:rPr>
          <w:rFonts w:ascii="Tahoma" w:hAnsi="Tahoma" w:cs="Tahoma"/>
          <w:sz w:val="18"/>
          <w:szCs w:val="18"/>
        </w:rPr>
        <w:t>das sanções factíveis de serem ap</w:t>
      </w:r>
      <w:r>
        <w:rPr>
          <w:rFonts w:ascii="Tahoma" w:hAnsi="Tahoma" w:cs="Tahoma"/>
          <w:spacing w:val="-2"/>
          <w:sz w:val="18"/>
          <w:szCs w:val="18"/>
        </w:rPr>
        <w:t>l</w:t>
      </w:r>
      <w:r>
        <w:rPr>
          <w:rFonts w:ascii="Tahoma" w:hAnsi="Tahoma" w:cs="Tahoma"/>
          <w:sz w:val="18"/>
          <w:szCs w:val="18"/>
        </w:rPr>
        <w:t>icadas a teor do art. 186 do mesmo diplo</w:t>
      </w:r>
      <w:r>
        <w:rPr>
          <w:rFonts w:ascii="Tahoma" w:hAnsi="Tahoma" w:cs="Tahoma"/>
          <w:spacing w:val="1"/>
          <w:sz w:val="18"/>
          <w:szCs w:val="18"/>
        </w:rPr>
        <w:t>m</w:t>
      </w:r>
      <w:r>
        <w:rPr>
          <w:rFonts w:ascii="Tahoma" w:hAnsi="Tahoma" w:cs="Tahoma"/>
          <w:sz w:val="18"/>
          <w:szCs w:val="18"/>
        </w:rPr>
        <w:t>a.</w:t>
      </w:r>
    </w:p>
    <w:p w:rsidR="00684827" w:rsidRDefault="00684827" w:rsidP="00684827">
      <w:pPr>
        <w:widowControl w:val="0"/>
        <w:autoSpaceDE w:val="0"/>
        <w:autoSpaceDN w:val="0"/>
        <w:adjustRightInd w:val="0"/>
        <w:spacing w:before="1" w:line="120" w:lineRule="exact"/>
        <w:rPr>
          <w:rFonts w:ascii="Tahoma" w:hAnsi="Tahoma" w:cs="Tahoma"/>
          <w:sz w:val="12"/>
          <w:szCs w:val="12"/>
        </w:rPr>
      </w:pPr>
    </w:p>
    <w:p w:rsidR="00684827" w:rsidRDefault="00684827" w:rsidP="00684827">
      <w:pPr>
        <w:widowControl w:val="0"/>
        <w:tabs>
          <w:tab w:val="left" w:pos="560"/>
        </w:tabs>
        <w:autoSpaceDE w:val="0"/>
        <w:autoSpaceDN w:val="0"/>
        <w:adjustRightInd w:val="0"/>
        <w:ind w:left="782" w:right="71" w:hanging="664"/>
        <w:jc w:val="both"/>
        <w:rPr>
          <w:rFonts w:ascii="Tahoma" w:hAnsi="Tahoma" w:cs="Tahoma"/>
          <w:sz w:val="18"/>
          <w:szCs w:val="18"/>
        </w:rPr>
      </w:pPr>
      <w:r>
        <w:rPr>
          <w:rFonts w:ascii="Tahoma" w:hAnsi="Tahoma" w:cs="Tahoma"/>
          <w:sz w:val="18"/>
          <w:szCs w:val="18"/>
        </w:rPr>
        <w:t>(</w:t>
      </w:r>
      <w:r>
        <w:rPr>
          <w:rFonts w:ascii="Tahoma" w:hAnsi="Tahoma" w:cs="Tahoma"/>
          <w:sz w:val="18"/>
          <w:szCs w:val="18"/>
        </w:rPr>
        <w:tab/>
        <w:t>)</w:t>
      </w:r>
      <w:proofErr w:type="gramStart"/>
      <w:r>
        <w:rPr>
          <w:rFonts w:ascii="Tahoma" w:hAnsi="Tahoma" w:cs="Tahoma"/>
          <w:sz w:val="18"/>
          <w:szCs w:val="18"/>
        </w:rPr>
        <w:t xml:space="preserve"> </w:t>
      </w:r>
      <w:r>
        <w:rPr>
          <w:rFonts w:ascii="Tahoma" w:hAnsi="Tahoma" w:cs="Tahoma"/>
          <w:spacing w:val="34"/>
          <w:sz w:val="18"/>
          <w:szCs w:val="18"/>
        </w:rPr>
        <w:t xml:space="preserve"> </w:t>
      </w:r>
      <w:proofErr w:type="gramEnd"/>
      <w:r>
        <w:rPr>
          <w:rFonts w:ascii="Tahoma" w:hAnsi="Tahoma" w:cs="Tahoma"/>
          <w:sz w:val="18"/>
          <w:szCs w:val="18"/>
        </w:rPr>
        <w:t>para</w:t>
      </w:r>
      <w:r>
        <w:rPr>
          <w:rFonts w:ascii="Tahoma" w:hAnsi="Tahoma" w:cs="Tahoma"/>
          <w:spacing w:val="3"/>
          <w:sz w:val="18"/>
          <w:szCs w:val="18"/>
        </w:rPr>
        <w:t xml:space="preserve"> </w:t>
      </w:r>
      <w:r>
        <w:rPr>
          <w:rFonts w:ascii="Tahoma" w:hAnsi="Tahoma" w:cs="Tahoma"/>
          <w:sz w:val="18"/>
          <w:szCs w:val="18"/>
        </w:rPr>
        <w:t>os</w:t>
      </w:r>
      <w:r>
        <w:rPr>
          <w:rFonts w:ascii="Tahoma" w:hAnsi="Tahoma" w:cs="Tahoma"/>
          <w:spacing w:val="3"/>
          <w:sz w:val="18"/>
          <w:szCs w:val="18"/>
        </w:rPr>
        <w:t xml:space="preserve"> </w:t>
      </w:r>
      <w:r>
        <w:rPr>
          <w:rFonts w:ascii="Tahoma" w:hAnsi="Tahoma" w:cs="Tahoma"/>
          <w:sz w:val="18"/>
          <w:szCs w:val="18"/>
        </w:rPr>
        <w:t>efeitos</w:t>
      </w:r>
      <w:r>
        <w:rPr>
          <w:rFonts w:ascii="Tahoma" w:hAnsi="Tahoma" w:cs="Tahoma"/>
          <w:spacing w:val="4"/>
          <w:sz w:val="18"/>
          <w:szCs w:val="18"/>
        </w:rPr>
        <w:t xml:space="preserve"> </w:t>
      </w:r>
      <w:r>
        <w:rPr>
          <w:rFonts w:ascii="Tahoma" w:hAnsi="Tahoma" w:cs="Tahoma"/>
          <w:sz w:val="18"/>
          <w:szCs w:val="18"/>
        </w:rPr>
        <w:t>do</w:t>
      </w:r>
      <w:r>
        <w:rPr>
          <w:rFonts w:ascii="Tahoma" w:hAnsi="Tahoma" w:cs="Tahoma"/>
          <w:spacing w:val="3"/>
          <w:sz w:val="18"/>
          <w:szCs w:val="18"/>
        </w:rPr>
        <w:t xml:space="preserve"> </w:t>
      </w:r>
      <w:r>
        <w:rPr>
          <w:rFonts w:ascii="Tahoma" w:hAnsi="Tahoma" w:cs="Tahoma"/>
          <w:sz w:val="18"/>
          <w:szCs w:val="18"/>
        </w:rPr>
        <w:t>§1º</w:t>
      </w:r>
      <w:r>
        <w:rPr>
          <w:rFonts w:ascii="Tahoma" w:hAnsi="Tahoma" w:cs="Tahoma"/>
          <w:spacing w:val="3"/>
          <w:sz w:val="18"/>
          <w:szCs w:val="18"/>
        </w:rPr>
        <w:t xml:space="preserve"> </w:t>
      </w:r>
      <w:r>
        <w:rPr>
          <w:rFonts w:ascii="Tahoma" w:hAnsi="Tahoma" w:cs="Tahoma"/>
          <w:spacing w:val="1"/>
          <w:sz w:val="18"/>
          <w:szCs w:val="18"/>
        </w:rPr>
        <w:t>d</w:t>
      </w:r>
      <w:r>
        <w:rPr>
          <w:rFonts w:ascii="Tahoma" w:hAnsi="Tahoma" w:cs="Tahoma"/>
          <w:sz w:val="18"/>
          <w:szCs w:val="18"/>
        </w:rPr>
        <w:t>o</w:t>
      </w:r>
      <w:r>
        <w:rPr>
          <w:rFonts w:ascii="Tahoma" w:hAnsi="Tahoma" w:cs="Tahoma"/>
          <w:spacing w:val="2"/>
          <w:sz w:val="18"/>
          <w:szCs w:val="18"/>
        </w:rPr>
        <w:t xml:space="preserve"> </w:t>
      </w:r>
      <w:r>
        <w:rPr>
          <w:rFonts w:ascii="Tahoma" w:hAnsi="Tahoma" w:cs="Tahoma"/>
          <w:sz w:val="18"/>
          <w:szCs w:val="18"/>
        </w:rPr>
        <w:t>art.</w:t>
      </w:r>
      <w:r>
        <w:rPr>
          <w:rFonts w:ascii="Tahoma" w:hAnsi="Tahoma" w:cs="Tahoma"/>
          <w:spacing w:val="3"/>
          <w:sz w:val="18"/>
          <w:szCs w:val="18"/>
        </w:rPr>
        <w:t xml:space="preserve"> </w:t>
      </w:r>
      <w:r>
        <w:rPr>
          <w:rFonts w:ascii="Tahoma" w:hAnsi="Tahoma" w:cs="Tahoma"/>
          <w:sz w:val="18"/>
          <w:szCs w:val="18"/>
        </w:rPr>
        <w:t>43</w:t>
      </w:r>
      <w:r>
        <w:rPr>
          <w:rFonts w:ascii="Tahoma" w:hAnsi="Tahoma" w:cs="Tahoma"/>
          <w:spacing w:val="3"/>
          <w:sz w:val="18"/>
          <w:szCs w:val="18"/>
        </w:rPr>
        <w:t xml:space="preserve"> </w:t>
      </w:r>
      <w:r>
        <w:rPr>
          <w:rFonts w:ascii="Tahoma" w:hAnsi="Tahoma" w:cs="Tahoma"/>
          <w:sz w:val="18"/>
          <w:szCs w:val="18"/>
        </w:rPr>
        <w:t>da</w:t>
      </w:r>
      <w:r>
        <w:rPr>
          <w:rFonts w:ascii="Tahoma" w:hAnsi="Tahoma" w:cs="Tahoma"/>
          <w:spacing w:val="3"/>
          <w:sz w:val="18"/>
          <w:szCs w:val="18"/>
        </w:rPr>
        <w:t xml:space="preserve"> </w:t>
      </w:r>
      <w:r>
        <w:rPr>
          <w:rFonts w:ascii="Tahoma" w:hAnsi="Tahoma" w:cs="Tahoma"/>
          <w:sz w:val="18"/>
          <w:szCs w:val="18"/>
        </w:rPr>
        <w:t>Lei</w:t>
      </w:r>
      <w:r>
        <w:rPr>
          <w:rFonts w:ascii="Tahoma" w:hAnsi="Tahoma" w:cs="Tahoma"/>
          <w:spacing w:val="3"/>
          <w:sz w:val="18"/>
          <w:szCs w:val="18"/>
        </w:rPr>
        <w:t xml:space="preserve"> </w:t>
      </w:r>
      <w:r>
        <w:rPr>
          <w:rFonts w:ascii="Tahoma" w:hAnsi="Tahoma" w:cs="Tahoma"/>
          <w:sz w:val="18"/>
          <w:szCs w:val="18"/>
        </w:rPr>
        <w:t>co</w:t>
      </w:r>
      <w:r>
        <w:rPr>
          <w:rFonts w:ascii="Tahoma" w:hAnsi="Tahoma" w:cs="Tahoma"/>
          <w:spacing w:val="1"/>
          <w:sz w:val="18"/>
          <w:szCs w:val="18"/>
        </w:rPr>
        <w:t>m</w:t>
      </w:r>
      <w:r>
        <w:rPr>
          <w:rFonts w:ascii="Tahoma" w:hAnsi="Tahoma" w:cs="Tahoma"/>
          <w:sz w:val="18"/>
          <w:szCs w:val="18"/>
        </w:rPr>
        <w:t>plementar</w:t>
      </w:r>
      <w:r>
        <w:rPr>
          <w:rFonts w:ascii="Tahoma" w:hAnsi="Tahoma" w:cs="Tahoma"/>
          <w:spacing w:val="3"/>
          <w:sz w:val="18"/>
          <w:szCs w:val="18"/>
        </w:rPr>
        <w:t xml:space="preserve"> </w:t>
      </w:r>
      <w:r>
        <w:rPr>
          <w:rFonts w:ascii="Tahoma" w:hAnsi="Tahoma" w:cs="Tahoma"/>
          <w:sz w:val="18"/>
          <w:szCs w:val="18"/>
        </w:rPr>
        <w:t>nº</w:t>
      </w:r>
      <w:r>
        <w:rPr>
          <w:rFonts w:ascii="Tahoma" w:hAnsi="Tahoma" w:cs="Tahoma"/>
          <w:spacing w:val="3"/>
          <w:sz w:val="18"/>
          <w:szCs w:val="18"/>
        </w:rPr>
        <w:t xml:space="preserve"> </w:t>
      </w:r>
      <w:r>
        <w:rPr>
          <w:rFonts w:ascii="Tahoma" w:hAnsi="Tahoma" w:cs="Tahoma"/>
          <w:sz w:val="18"/>
          <w:szCs w:val="18"/>
        </w:rPr>
        <w:t>123/06,</w:t>
      </w:r>
      <w:r>
        <w:rPr>
          <w:rFonts w:ascii="Tahoma" w:hAnsi="Tahoma" w:cs="Tahoma"/>
          <w:spacing w:val="2"/>
          <w:sz w:val="18"/>
          <w:szCs w:val="18"/>
        </w:rPr>
        <w:t xml:space="preserve"> </w:t>
      </w:r>
      <w:r>
        <w:rPr>
          <w:rFonts w:ascii="Tahoma" w:hAnsi="Tahoma" w:cs="Tahoma"/>
          <w:b/>
          <w:bCs/>
          <w:sz w:val="18"/>
          <w:szCs w:val="18"/>
        </w:rPr>
        <w:t>haver</w:t>
      </w:r>
      <w:r>
        <w:rPr>
          <w:rFonts w:ascii="Tahoma" w:hAnsi="Tahoma" w:cs="Tahoma"/>
          <w:b/>
          <w:bCs/>
          <w:spacing w:val="3"/>
          <w:sz w:val="18"/>
          <w:szCs w:val="18"/>
        </w:rPr>
        <w:t xml:space="preserve"> </w:t>
      </w:r>
      <w:r>
        <w:rPr>
          <w:rFonts w:ascii="Tahoma" w:hAnsi="Tahoma" w:cs="Tahoma"/>
          <w:b/>
          <w:bCs/>
          <w:spacing w:val="1"/>
          <w:sz w:val="18"/>
          <w:szCs w:val="18"/>
        </w:rPr>
        <w:t>r</w:t>
      </w:r>
      <w:r>
        <w:rPr>
          <w:rFonts w:ascii="Tahoma" w:hAnsi="Tahoma" w:cs="Tahoma"/>
          <w:b/>
          <w:bCs/>
          <w:sz w:val="18"/>
          <w:szCs w:val="18"/>
        </w:rPr>
        <w:t>estrição</w:t>
      </w:r>
      <w:r>
        <w:rPr>
          <w:rFonts w:ascii="Tahoma" w:hAnsi="Tahoma" w:cs="Tahoma"/>
          <w:b/>
          <w:bCs/>
          <w:spacing w:val="6"/>
          <w:sz w:val="18"/>
          <w:szCs w:val="18"/>
        </w:rPr>
        <w:t xml:space="preserve"> </w:t>
      </w:r>
      <w:r>
        <w:rPr>
          <w:rFonts w:ascii="Tahoma" w:hAnsi="Tahoma" w:cs="Tahoma"/>
          <w:sz w:val="18"/>
          <w:szCs w:val="18"/>
        </w:rPr>
        <w:t>na</w:t>
      </w:r>
      <w:r>
        <w:rPr>
          <w:rFonts w:ascii="Tahoma" w:hAnsi="Tahoma" w:cs="Tahoma"/>
          <w:spacing w:val="3"/>
          <w:sz w:val="18"/>
          <w:szCs w:val="18"/>
        </w:rPr>
        <w:t xml:space="preserve"> </w:t>
      </w: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mprovação</w:t>
      </w:r>
      <w:r>
        <w:rPr>
          <w:rFonts w:ascii="Tahoma" w:hAnsi="Tahoma" w:cs="Tahoma"/>
          <w:spacing w:val="3"/>
          <w:sz w:val="18"/>
          <w:szCs w:val="18"/>
        </w:rPr>
        <w:t xml:space="preserve"> </w:t>
      </w:r>
      <w:r>
        <w:rPr>
          <w:rFonts w:ascii="Tahoma" w:hAnsi="Tahoma" w:cs="Tahoma"/>
          <w:sz w:val="18"/>
          <w:szCs w:val="18"/>
        </w:rPr>
        <w:t>da</w:t>
      </w:r>
      <w:r>
        <w:rPr>
          <w:rFonts w:ascii="Tahoma" w:hAnsi="Tahoma" w:cs="Tahoma"/>
          <w:spacing w:val="4"/>
          <w:sz w:val="18"/>
          <w:szCs w:val="18"/>
        </w:rPr>
        <w:t xml:space="preserve"> </w:t>
      </w:r>
      <w:r>
        <w:rPr>
          <w:rFonts w:ascii="Tahoma" w:hAnsi="Tahoma" w:cs="Tahoma"/>
          <w:sz w:val="18"/>
          <w:szCs w:val="18"/>
        </w:rPr>
        <w:t>nossa regularidade</w:t>
      </w:r>
      <w:r>
        <w:rPr>
          <w:rFonts w:ascii="Tahoma" w:hAnsi="Tahoma" w:cs="Tahoma"/>
          <w:spacing w:val="45"/>
          <w:sz w:val="18"/>
          <w:szCs w:val="18"/>
        </w:rPr>
        <w:t xml:space="preserve"> </w:t>
      </w:r>
      <w:r>
        <w:rPr>
          <w:rFonts w:ascii="Tahoma" w:hAnsi="Tahoma" w:cs="Tahoma"/>
          <w:sz w:val="18"/>
          <w:szCs w:val="18"/>
        </w:rPr>
        <w:t>f</w:t>
      </w:r>
      <w:r>
        <w:rPr>
          <w:rFonts w:ascii="Tahoma" w:hAnsi="Tahoma" w:cs="Tahoma"/>
          <w:spacing w:val="-2"/>
          <w:sz w:val="18"/>
          <w:szCs w:val="18"/>
        </w:rPr>
        <w:t>i</w:t>
      </w:r>
      <w:r>
        <w:rPr>
          <w:rFonts w:ascii="Tahoma" w:hAnsi="Tahoma" w:cs="Tahoma"/>
          <w:sz w:val="18"/>
          <w:szCs w:val="18"/>
        </w:rPr>
        <w:t>scal,</w:t>
      </w:r>
      <w:r>
        <w:rPr>
          <w:rFonts w:ascii="Tahoma" w:hAnsi="Tahoma" w:cs="Tahoma"/>
          <w:spacing w:val="45"/>
          <w:sz w:val="18"/>
          <w:szCs w:val="18"/>
        </w:rPr>
        <w:t xml:space="preserve"> </w:t>
      </w:r>
      <w:r>
        <w:rPr>
          <w:rFonts w:ascii="Tahoma" w:hAnsi="Tahoma" w:cs="Tahoma"/>
          <w:sz w:val="18"/>
          <w:szCs w:val="18"/>
        </w:rPr>
        <w:t>a</w:t>
      </w:r>
      <w:r>
        <w:rPr>
          <w:rFonts w:ascii="Tahoma" w:hAnsi="Tahoma" w:cs="Tahoma"/>
          <w:spacing w:val="45"/>
          <w:sz w:val="18"/>
          <w:szCs w:val="18"/>
        </w:rPr>
        <w:t xml:space="preserve"> </w:t>
      </w:r>
      <w:r>
        <w:rPr>
          <w:rFonts w:ascii="Tahoma" w:hAnsi="Tahoma" w:cs="Tahoma"/>
          <w:sz w:val="18"/>
          <w:szCs w:val="18"/>
        </w:rPr>
        <w:t>cuja</w:t>
      </w:r>
      <w:r>
        <w:rPr>
          <w:rFonts w:ascii="Tahoma" w:hAnsi="Tahoma" w:cs="Tahoma"/>
          <w:spacing w:val="45"/>
          <w:sz w:val="18"/>
          <w:szCs w:val="18"/>
        </w:rPr>
        <w:t xml:space="preserve"> </w:t>
      </w:r>
      <w:r>
        <w:rPr>
          <w:rFonts w:ascii="Tahoma" w:hAnsi="Tahoma" w:cs="Tahoma"/>
          <w:sz w:val="18"/>
          <w:szCs w:val="18"/>
        </w:rPr>
        <w:t>regulariz</w:t>
      </w:r>
      <w:r>
        <w:rPr>
          <w:rFonts w:ascii="Tahoma" w:hAnsi="Tahoma" w:cs="Tahoma"/>
          <w:spacing w:val="-1"/>
          <w:sz w:val="18"/>
          <w:szCs w:val="18"/>
        </w:rPr>
        <w:t>a</w:t>
      </w:r>
      <w:r>
        <w:rPr>
          <w:rFonts w:ascii="Tahoma" w:hAnsi="Tahoma" w:cs="Tahoma"/>
          <w:sz w:val="18"/>
          <w:szCs w:val="18"/>
        </w:rPr>
        <w:t>ção</w:t>
      </w:r>
      <w:r>
        <w:rPr>
          <w:rFonts w:ascii="Tahoma" w:hAnsi="Tahoma" w:cs="Tahoma"/>
          <w:spacing w:val="44"/>
          <w:sz w:val="18"/>
          <w:szCs w:val="18"/>
        </w:rPr>
        <w:t xml:space="preserve"> </w:t>
      </w:r>
      <w:r>
        <w:rPr>
          <w:rFonts w:ascii="Tahoma" w:hAnsi="Tahoma" w:cs="Tahoma"/>
          <w:sz w:val="18"/>
          <w:szCs w:val="18"/>
        </w:rPr>
        <w:t>procederemos</w:t>
      </w:r>
      <w:r>
        <w:rPr>
          <w:rFonts w:ascii="Tahoma" w:hAnsi="Tahoma" w:cs="Tahoma"/>
          <w:spacing w:val="44"/>
          <w:sz w:val="18"/>
          <w:szCs w:val="18"/>
        </w:rPr>
        <w:t xml:space="preserve"> </w:t>
      </w:r>
      <w:r>
        <w:rPr>
          <w:rFonts w:ascii="Tahoma" w:hAnsi="Tahoma" w:cs="Tahoma"/>
          <w:sz w:val="18"/>
          <w:szCs w:val="18"/>
        </w:rPr>
        <w:t>no</w:t>
      </w:r>
      <w:r>
        <w:rPr>
          <w:rFonts w:ascii="Tahoma" w:hAnsi="Tahoma" w:cs="Tahoma"/>
          <w:spacing w:val="44"/>
          <w:sz w:val="18"/>
          <w:szCs w:val="18"/>
        </w:rPr>
        <w:t xml:space="preserve"> </w:t>
      </w:r>
      <w:r>
        <w:rPr>
          <w:rFonts w:ascii="Tahoma" w:hAnsi="Tahoma" w:cs="Tahoma"/>
          <w:sz w:val="18"/>
          <w:szCs w:val="18"/>
        </w:rPr>
        <w:t>prazo</w:t>
      </w:r>
      <w:r>
        <w:rPr>
          <w:rFonts w:ascii="Tahoma" w:hAnsi="Tahoma" w:cs="Tahoma"/>
          <w:spacing w:val="44"/>
          <w:sz w:val="18"/>
          <w:szCs w:val="18"/>
        </w:rPr>
        <w:t xml:space="preserve"> </w:t>
      </w:r>
      <w:r>
        <w:rPr>
          <w:rFonts w:ascii="Tahoma" w:hAnsi="Tahoma" w:cs="Tahoma"/>
          <w:sz w:val="18"/>
          <w:szCs w:val="18"/>
        </w:rPr>
        <w:t>de</w:t>
      </w:r>
      <w:r>
        <w:rPr>
          <w:rFonts w:ascii="Tahoma" w:hAnsi="Tahoma" w:cs="Tahoma"/>
          <w:spacing w:val="44"/>
          <w:sz w:val="18"/>
          <w:szCs w:val="18"/>
        </w:rPr>
        <w:t xml:space="preserve"> </w:t>
      </w:r>
      <w:r>
        <w:rPr>
          <w:rFonts w:ascii="Tahoma" w:hAnsi="Tahoma" w:cs="Tahoma"/>
          <w:sz w:val="18"/>
          <w:szCs w:val="18"/>
        </w:rPr>
        <w:t xml:space="preserve">2 </w:t>
      </w:r>
      <w:r>
        <w:rPr>
          <w:rFonts w:ascii="Tahoma" w:hAnsi="Tahoma" w:cs="Tahoma"/>
          <w:spacing w:val="-18"/>
          <w:sz w:val="18"/>
          <w:szCs w:val="18"/>
        </w:rPr>
        <w:t xml:space="preserve"> </w:t>
      </w:r>
      <w:r>
        <w:rPr>
          <w:rFonts w:ascii="Tahoma" w:hAnsi="Tahoma" w:cs="Tahoma"/>
          <w:sz w:val="18"/>
          <w:szCs w:val="18"/>
        </w:rPr>
        <w:t>(dois)</w:t>
      </w:r>
      <w:r>
        <w:rPr>
          <w:rFonts w:ascii="Tahoma" w:hAnsi="Tahoma" w:cs="Tahoma"/>
          <w:spacing w:val="44"/>
          <w:sz w:val="18"/>
          <w:szCs w:val="18"/>
        </w:rPr>
        <w:t xml:space="preserve"> </w:t>
      </w:r>
      <w:r>
        <w:rPr>
          <w:rFonts w:ascii="Tahoma" w:hAnsi="Tahoma" w:cs="Tahoma"/>
          <w:spacing w:val="1"/>
          <w:sz w:val="18"/>
          <w:szCs w:val="18"/>
        </w:rPr>
        <w:t>d</w:t>
      </w:r>
      <w:r>
        <w:rPr>
          <w:rFonts w:ascii="Tahoma" w:hAnsi="Tahoma" w:cs="Tahoma"/>
          <w:sz w:val="18"/>
          <w:szCs w:val="18"/>
        </w:rPr>
        <w:t>ias</w:t>
      </w:r>
      <w:r>
        <w:rPr>
          <w:rFonts w:ascii="Tahoma" w:hAnsi="Tahoma" w:cs="Tahoma"/>
          <w:spacing w:val="44"/>
          <w:sz w:val="18"/>
          <w:szCs w:val="18"/>
        </w:rPr>
        <w:t xml:space="preserve"> </w:t>
      </w:r>
      <w:r>
        <w:rPr>
          <w:rFonts w:ascii="Tahoma" w:hAnsi="Tahoma" w:cs="Tahoma"/>
          <w:sz w:val="18"/>
          <w:szCs w:val="18"/>
        </w:rPr>
        <w:t>úteis,</w:t>
      </w:r>
      <w:r>
        <w:rPr>
          <w:rFonts w:ascii="Tahoma" w:hAnsi="Tahoma" w:cs="Tahoma"/>
          <w:spacing w:val="44"/>
          <w:sz w:val="18"/>
          <w:szCs w:val="18"/>
        </w:rPr>
        <w:t xml:space="preserve"> </w:t>
      </w:r>
      <w:r>
        <w:rPr>
          <w:rFonts w:ascii="Tahoma" w:hAnsi="Tahoma" w:cs="Tahoma"/>
          <w:sz w:val="18"/>
          <w:szCs w:val="18"/>
        </w:rPr>
        <w:t>cujo</w:t>
      </w:r>
      <w:r>
        <w:rPr>
          <w:rFonts w:ascii="Tahoma" w:hAnsi="Tahoma" w:cs="Tahoma"/>
          <w:spacing w:val="44"/>
          <w:sz w:val="18"/>
          <w:szCs w:val="18"/>
        </w:rPr>
        <w:t xml:space="preserve"> </w:t>
      </w:r>
      <w:r>
        <w:rPr>
          <w:rFonts w:ascii="Tahoma" w:hAnsi="Tahoma" w:cs="Tahoma"/>
          <w:sz w:val="18"/>
          <w:szCs w:val="18"/>
        </w:rPr>
        <w:t>ter</w:t>
      </w:r>
      <w:r>
        <w:rPr>
          <w:rFonts w:ascii="Tahoma" w:hAnsi="Tahoma" w:cs="Tahoma"/>
          <w:spacing w:val="1"/>
          <w:sz w:val="18"/>
          <w:szCs w:val="18"/>
        </w:rPr>
        <w:t>m</w:t>
      </w:r>
      <w:r>
        <w:rPr>
          <w:rFonts w:ascii="Tahoma" w:hAnsi="Tahoma" w:cs="Tahoma"/>
          <w:sz w:val="18"/>
          <w:szCs w:val="18"/>
        </w:rPr>
        <w:t>o</w:t>
      </w:r>
      <w:r>
        <w:rPr>
          <w:rFonts w:ascii="Tahoma" w:hAnsi="Tahoma" w:cs="Tahoma"/>
          <w:spacing w:val="45"/>
          <w:sz w:val="18"/>
          <w:szCs w:val="18"/>
        </w:rPr>
        <w:t xml:space="preserve"> </w:t>
      </w:r>
      <w:r>
        <w:rPr>
          <w:rFonts w:ascii="Tahoma" w:hAnsi="Tahoma" w:cs="Tahoma"/>
          <w:sz w:val="18"/>
          <w:szCs w:val="18"/>
        </w:rPr>
        <w:t>inicial corresponderá</w:t>
      </w:r>
      <w:r>
        <w:rPr>
          <w:rFonts w:ascii="Tahoma" w:hAnsi="Tahoma" w:cs="Tahoma"/>
          <w:spacing w:val="14"/>
          <w:sz w:val="18"/>
          <w:szCs w:val="18"/>
        </w:rPr>
        <w:t xml:space="preserve"> </w:t>
      </w:r>
      <w:r>
        <w:rPr>
          <w:rFonts w:ascii="Tahoma" w:hAnsi="Tahoma" w:cs="Tahoma"/>
          <w:sz w:val="18"/>
          <w:szCs w:val="18"/>
        </w:rPr>
        <w:t>ao</w:t>
      </w:r>
      <w:r>
        <w:rPr>
          <w:rFonts w:ascii="Tahoma" w:hAnsi="Tahoma" w:cs="Tahoma"/>
          <w:spacing w:val="14"/>
          <w:sz w:val="18"/>
          <w:szCs w:val="18"/>
        </w:rPr>
        <w:t xml:space="preserve"> </w:t>
      </w:r>
      <w:r>
        <w:rPr>
          <w:rFonts w:ascii="Tahoma" w:hAnsi="Tahoma" w:cs="Tahoma"/>
          <w:sz w:val="18"/>
          <w:szCs w:val="18"/>
        </w:rPr>
        <w:t>momento</w:t>
      </w:r>
      <w:r>
        <w:rPr>
          <w:rFonts w:ascii="Tahoma" w:hAnsi="Tahoma" w:cs="Tahoma"/>
          <w:spacing w:val="14"/>
          <w:sz w:val="18"/>
          <w:szCs w:val="18"/>
        </w:rPr>
        <w:t xml:space="preserve"> </w:t>
      </w:r>
      <w:r>
        <w:rPr>
          <w:rFonts w:ascii="Tahoma" w:hAnsi="Tahoma" w:cs="Tahoma"/>
          <w:sz w:val="18"/>
          <w:szCs w:val="18"/>
        </w:rPr>
        <w:t>da</w:t>
      </w:r>
      <w:r>
        <w:rPr>
          <w:rFonts w:ascii="Tahoma" w:hAnsi="Tahoma" w:cs="Tahoma"/>
          <w:spacing w:val="14"/>
          <w:sz w:val="18"/>
          <w:szCs w:val="18"/>
        </w:rPr>
        <w:t xml:space="preserve"> </w:t>
      </w:r>
      <w:r>
        <w:rPr>
          <w:rFonts w:ascii="Tahoma" w:hAnsi="Tahoma" w:cs="Tahoma"/>
          <w:sz w:val="18"/>
          <w:szCs w:val="18"/>
        </w:rPr>
        <w:t>declaração</w:t>
      </w:r>
      <w:r>
        <w:rPr>
          <w:rFonts w:ascii="Tahoma" w:hAnsi="Tahoma" w:cs="Tahoma"/>
          <w:spacing w:val="14"/>
          <w:sz w:val="18"/>
          <w:szCs w:val="18"/>
        </w:rPr>
        <w:t xml:space="preserve"> </w:t>
      </w:r>
      <w:r>
        <w:rPr>
          <w:rFonts w:ascii="Tahoma" w:hAnsi="Tahoma" w:cs="Tahoma"/>
          <w:sz w:val="18"/>
          <w:szCs w:val="18"/>
        </w:rPr>
        <w:t>do</w:t>
      </w:r>
      <w:r>
        <w:rPr>
          <w:rFonts w:ascii="Tahoma" w:hAnsi="Tahoma" w:cs="Tahoma"/>
          <w:spacing w:val="14"/>
          <w:sz w:val="18"/>
          <w:szCs w:val="18"/>
        </w:rPr>
        <w:t xml:space="preserve"> </w:t>
      </w:r>
      <w:r>
        <w:rPr>
          <w:rFonts w:ascii="Tahoma" w:hAnsi="Tahoma" w:cs="Tahoma"/>
          <w:sz w:val="18"/>
          <w:szCs w:val="18"/>
        </w:rPr>
        <w:t>vencedor</w:t>
      </w:r>
      <w:r>
        <w:rPr>
          <w:rFonts w:ascii="Tahoma" w:hAnsi="Tahoma" w:cs="Tahoma"/>
          <w:spacing w:val="14"/>
          <w:sz w:val="18"/>
          <w:szCs w:val="18"/>
        </w:rPr>
        <w:t xml:space="preserve"> </w:t>
      </w:r>
      <w:r>
        <w:rPr>
          <w:rFonts w:ascii="Tahoma" w:hAnsi="Tahoma" w:cs="Tahoma"/>
          <w:sz w:val="18"/>
          <w:szCs w:val="18"/>
        </w:rPr>
        <w:t>do</w:t>
      </w:r>
      <w:r>
        <w:rPr>
          <w:rFonts w:ascii="Tahoma" w:hAnsi="Tahoma" w:cs="Tahoma"/>
          <w:spacing w:val="13"/>
          <w:sz w:val="18"/>
          <w:szCs w:val="18"/>
        </w:rPr>
        <w:t xml:space="preserve"> </w:t>
      </w:r>
      <w:r>
        <w:rPr>
          <w:rFonts w:ascii="Tahoma" w:hAnsi="Tahoma" w:cs="Tahoma"/>
          <w:sz w:val="18"/>
          <w:szCs w:val="18"/>
        </w:rPr>
        <w:t>certame,</w:t>
      </w:r>
      <w:r>
        <w:rPr>
          <w:rFonts w:ascii="Tahoma" w:hAnsi="Tahoma" w:cs="Tahoma"/>
          <w:spacing w:val="14"/>
          <w:sz w:val="18"/>
          <w:szCs w:val="18"/>
        </w:rPr>
        <w:t xml:space="preserve"> </w:t>
      </w:r>
      <w:r>
        <w:rPr>
          <w:rFonts w:ascii="Tahoma" w:hAnsi="Tahoma" w:cs="Tahoma"/>
          <w:sz w:val="18"/>
          <w:szCs w:val="18"/>
        </w:rPr>
        <w:t>pror</w:t>
      </w:r>
      <w:r>
        <w:rPr>
          <w:rFonts w:ascii="Tahoma" w:hAnsi="Tahoma" w:cs="Tahoma"/>
          <w:spacing w:val="1"/>
          <w:sz w:val="18"/>
          <w:szCs w:val="18"/>
        </w:rPr>
        <w:t>r</w:t>
      </w:r>
      <w:r>
        <w:rPr>
          <w:rFonts w:ascii="Tahoma" w:hAnsi="Tahoma" w:cs="Tahoma"/>
          <w:spacing w:val="-1"/>
          <w:sz w:val="18"/>
          <w:szCs w:val="18"/>
        </w:rPr>
        <w:t>o</w:t>
      </w:r>
      <w:r>
        <w:rPr>
          <w:rFonts w:ascii="Tahoma" w:hAnsi="Tahoma" w:cs="Tahoma"/>
          <w:sz w:val="18"/>
          <w:szCs w:val="18"/>
        </w:rPr>
        <w:t>gáveis</w:t>
      </w:r>
      <w:r>
        <w:rPr>
          <w:rFonts w:ascii="Tahoma" w:hAnsi="Tahoma" w:cs="Tahoma"/>
          <w:spacing w:val="14"/>
          <w:sz w:val="18"/>
          <w:szCs w:val="18"/>
        </w:rPr>
        <w:t xml:space="preserve"> </w:t>
      </w:r>
      <w:r>
        <w:rPr>
          <w:rFonts w:ascii="Tahoma" w:hAnsi="Tahoma" w:cs="Tahoma"/>
          <w:sz w:val="18"/>
          <w:szCs w:val="18"/>
        </w:rPr>
        <w:t>por</w:t>
      </w:r>
      <w:r>
        <w:rPr>
          <w:rFonts w:ascii="Tahoma" w:hAnsi="Tahoma" w:cs="Tahoma"/>
          <w:spacing w:val="14"/>
          <w:sz w:val="18"/>
          <w:szCs w:val="18"/>
        </w:rPr>
        <w:t xml:space="preserve"> </w:t>
      </w:r>
      <w:r>
        <w:rPr>
          <w:rFonts w:ascii="Tahoma" w:hAnsi="Tahoma" w:cs="Tahoma"/>
          <w:sz w:val="18"/>
          <w:szCs w:val="18"/>
        </w:rPr>
        <w:t>igual</w:t>
      </w:r>
      <w:r>
        <w:rPr>
          <w:rFonts w:ascii="Tahoma" w:hAnsi="Tahoma" w:cs="Tahoma"/>
          <w:spacing w:val="14"/>
          <w:sz w:val="18"/>
          <w:szCs w:val="18"/>
        </w:rPr>
        <w:t xml:space="preserve"> </w:t>
      </w:r>
      <w:r>
        <w:rPr>
          <w:rFonts w:ascii="Tahoma" w:hAnsi="Tahoma" w:cs="Tahoma"/>
          <w:sz w:val="18"/>
          <w:szCs w:val="18"/>
        </w:rPr>
        <w:t>período,</w:t>
      </w:r>
      <w:r>
        <w:rPr>
          <w:rFonts w:ascii="Tahoma" w:hAnsi="Tahoma" w:cs="Tahoma"/>
          <w:spacing w:val="14"/>
          <w:sz w:val="18"/>
          <w:szCs w:val="18"/>
        </w:rPr>
        <w:t xml:space="preserve"> </w:t>
      </w:r>
      <w:r>
        <w:rPr>
          <w:rFonts w:ascii="Tahoma" w:hAnsi="Tahoma" w:cs="Tahoma"/>
          <w:sz w:val="18"/>
          <w:szCs w:val="18"/>
        </w:rPr>
        <w:t>a</w:t>
      </w:r>
      <w:r>
        <w:rPr>
          <w:rFonts w:ascii="Tahoma" w:hAnsi="Tahoma" w:cs="Tahoma"/>
          <w:spacing w:val="13"/>
          <w:sz w:val="18"/>
          <w:szCs w:val="18"/>
        </w:rPr>
        <w:t xml:space="preserve"> </w:t>
      </w:r>
      <w:r>
        <w:rPr>
          <w:rFonts w:ascii="Tahoma" w:hAnsi="Tahoma" w:cs="Tahoma"/>
          <w:sz w:val="18"/>
          <w:szCs w:val="18"/>
        </w:rPr>
        <w:t>crité</w:t>
      </w:r>
      <w:r>
        <w:rPr>
          <w:rFonts w:ascii="Tahoma" w:hAnsi="Tahoma" w:cs="Tahoma"/>
          <w:spacing w:val="1"/>
          <w:sz w:val="18"/>
          <w:szCs w:val="18"/>
        </w:rPr>
        <w:t>r</w:t>
      </w:r>
      <w:r>
        <w:rPr>
          <w:rFonts w:ascii="Tahoma" w:hAnsi="Tahoma" w:cs="Tahoma"/>
          <w:sz w:val="18"/>
          <w:szCs w:val="18"/>
        </w:rPr>
        <w:t>io da</w:t>
      </w:r>
      <w:r>
        <w:rPr>
          <w:rFonts w:ascii="Tahoma" w:hAnsi="Tahoma" w:cs="Tahoma"/>
          <w:spacing w:val="20"/>
          <w:sz w:val="18"/>
          <w:szCs w:val="18"/>
        </w:rPr>
        <w:t xml:space="preserve"> </w:t>
      </w:r>
      <w:r>
        <w:rPr>
          <w:rFonts w:ascii="Tahoma" w:hAnsi="Tahoma" w:cs="Tahoma"/>
          <w:sz w:val="18"/>
          <w:szCs w:val="18"/>
        </w:rPr>
        <w:t>Administração</w:t>
      </w:r>
      <w:r>
        <w:rPr>
          <w:rFonts w:ascii="Tahoma" w:hAnsi="Tahoma" w:cs="Tahoma"/>
          <w:spacing w:val="20"/>
          <w:sz w:val="18"/>
          <w:szCs w:val="18"/>
        </w:rPr>
        <w:t xml:space="preserve"> </w:t>
      </w:r>
      <w:r>
        <w:rPr>
          <w:rFonts w:ascii="Tahoma" w:hAnsi="Tahoma" w:cs="Tahoma"/>
          <w:sz w:val="18"/>
          <w:szCs w:val="18"/>
        </w:rPr>
        <w:t>Pública,</w:t>
      </w:r>
      <w:r>
        <w:rPr>
          <w:rFonts w:ascii="Tahoma" w:hAnsi="Tahoma" w:cs="Tahoma"/>
          <w:spacing w:val="20"/>
          <w:sz w:val="18"/>
          <w:szCs w:val="18"/>
        </w:rPr>
        <w:t xml:space="preserve"> </w:t>
      </w:r>
      <w:r>
        <w:rPr>
          <w:rFonts w:ascii="Tahoma" w:hAnsi="Tahoma" w:cs="Tahoma"/>
          <w:sz w:val="18"/>
          <w:szCs w:val="18"/>
        </w:rPr>
        <w:t>ci</w:t>
      </w:r>
      <w:r>
        <w:rPr>
          <w:rFonts w:ascii="Tahoma" w:hAnsi="Tahoma" w:cs="Tahoma"/>
          <w:spacing w:val="1"/>
          <w:sz w:val="18"/>
          <w:szCs w:val="18"/>
        </w:rPr>
        <w:t>e</w:t>
      </w:r>
      <w:r>
        <w:rPr>
          <w:rFonts w:ascii="Tahoma" w:hAnsi="Tahoma" w:cs="Tahoma"/>
          <w:sz w:val="18"/>
          <w:szCs w:val="18"/>
        </w:rPr>
        <w:t>ntes</w:t>
      </w:r>
      <w:r>
        <w:rPr>
          <w:rFonts w:ascii="Tahoma" w:hAnsi="Tahoma" w:cs="Tahoma"/>
          <w:spacing w:val="20"/>
          <w:sz w:val="18"/>
          <w:szCs w:val="18"/>
        </w:rPr>
        <w:t xml:space="preserve"> </w:t>
      </w:r>
      <w:r>
        <w:rPr>
          <w:rFonts w:ascii="Tahoma" w:hAnsi="Tahoma" w:cs="Tahoma"/>
          <w:sz w:val="18"/>
          <w:szCs w:val="18"/>
        </w:rPr>
        <w:t>de</w:t>
      </w:r>
      <w:r>
        <w:rPr>
          <w:rFonts w:ascii="Tahoma" w:hAnsi="Tahoma" w:cs="Tahoma"/>
          <w:spacing w:val="20"/>
          <w:sz w:val="18"/>
          <w:szCs w:val="18"/>
        </w:rPr>
        <w:t xml:space="preserve"> </w:t>
      </w:r>
      <w:r>
        <w:rPr>
          <w:rFonts w:ascii="Tahoma" w:hAnsi="Tahoma" w:cs="Tahoma"/>
          <w:sz w:val="18"/>
          <w:szCs w:val="18"/>
        </w:rPr>
        <w:t>que</w:t>
      </w:r>
      <w:r>
        <w:rPr>
          <w:rFonts w:ascii="Tahoma" w:hAnsi="Tahoma" w:cs="Tahoma"/>
          <w:spacing w:val="20"/>
          <w:sz w:val="18"/>
          <w:szCs w:val="18"/>
        </w:rPr>
        <w:t xml:space="preserve"> </w:t>
      </w:r>
      <w:r>
        <w:rPr>
          <w:rFonts w:ascii="Tahoma" w:hAnsi="Tahoma" w:cs="Tahoma"/>
          <w:sz w:val="18"/>
          <w:szCs w:val="18"/>
        </w:rPr>
        <w:t>a</w:t>
      </w:r>
      <w:r>
        <w:rPr>
          <w:rFonts w:ascii="Tahoma" w:hAnsi="Tahoma" w:cs="Tahoma"/>
          <w:spacing w:val="18"/>
          <w:sz w:val="18"/>
          <w:szCs w:val="18"/>
        </w:rPr>
        <w:t xml:space="preserve"> </w:t>
      </w:r>
      <w:r>
        <w:rPr>
          <w:rFonts w:ascii="Tahoma" w:hAnsi="Tahoma" w:cs="Tahoma"/>
          <w:sz w:val="18"/>
          <w:szCs w:val="18"/>
        </w:rPr>
        <w:t>não-regul</w:t>
      </w:r>
      <w:r>
        <w:rPr>
          <w:rFonts w:ascii="Tahoma" w:hAnsi="Tahoma" w:cs="Tahoma"/>
          <w:spacing w:val="-1"/>
          <w:sz w:val="18"/>
          <w:szCs w:val="18"/>
        </w:rPr>
        <w:t>a</w:t>
      </w:r>
      <w:r>
        <w:rPr>
          <w:rFonts w:ascii="Tahoma" w:hAnsi="Tahoma" w:cs="Tahoma"/>
          <w:sz w:val="18"/>
          <w:szCs w:val="18"/>
        </w:rPr>
        <w:t>rização</w:t>
      </w:r>
      <w:r>
        <w:rPr>
          <w:rFonts w:ascii="Tahoma" w:hAnsi="Tahoma" w:cs="Tahoma"/>
          <w:spacing w:val="19"/>
          <w:sz w:val="18"/>
          <w:szCs w:val="18"/>
        </w:rPr>
        <w:t xml:space="preserve"> </w:t>
      </w:r>
      <w:r>
        <w:rPr>
          <w:rFonts w:ascii="Tahoma" w:hAnsi="Tahoma" w:cs="Tahoma"/>
          <w:sz w:val="18"/>
          <w:szCs w:val="18"/>
        </w:rPr>
        <w:t>da</w:t>
      </w:r>
      <w:r>
        <w:rPr>
          <w:rFonts w:ascii="Tahoma" w:hAnsi="Tahoma" w:cs="Tahoma"/>
          <w:spacing w:val="19"/>
          <w:sz w:val="18"/>
          <w:szCs w:val="18"/>
        </w:rPr>
        <w:t xml:space="preserve"> </w:t>
      </w:r>
      <w:r>
        <w:rPr>
          <w:rFonts w:ascii="Tahoma" w:hAnsi="Tahoma" w:cs="Tahoma"/>
          <w:sz w:val="18"/>
          <w:szCs w:val="18"/>
        </w:rPr>
        <w:t>documentação,</w:t>
      </w:r>
      <w:r>
        <w:rPr>
          <w:rFonts w:ascii="Tahoma" w:hAnsi="Tahoma" w:cs="Tahoma"/>
          <w:spacing w:val="19"/>
          <w:sz w:val="18"/>
          <w:szCs w:val="18"/>
        </w:rPr>
        <w:t xml:space="preserve"> </w:t>
      </w:r>
      <w:r>
        <w:rPr>
          <w:rFonts w:ascii="Tahoma" w:hAnsi="Tahoma" w:cs="Tahoma"/>
          <w:sz w:val="18"/>
          <w:szCs w:val="18"/>
        </w:rPr>
        <w:t>no</w:t>
      </w:r>
      <w:r>
        <w:rPr>
          <w:rFonts w:ascii="Tahoma" w:hAnsi="Tahoma" w:cs="Tahoma"/>
          <w:spacing w:val="19"/>
          <w:sz w:val="18"/>
          <w:szCs w:val="18"/>
        </w:rPr>
        <w:t xml:space="preserve"> </w:t>
      </w:r>
      <w:r>
        <w:rPr>
          <w:rFonts w:ascii="Tahoma" w:hAnsi="Tahoma" w:cs="Tahoma"/>
          <w:sz w:val="18"/>
          <w:szCs w:val="18"/>
        </w:rPr>
        <w:t>prazo</w:t>
      </w:r>
      <w:r>
        <w:rPr>
          <w:rFonts w:ascii="Tahoma" w:hAnsi="Tahoma" w:cs="Tahoma"/>
          <w:spacing w:val="19"/>
          <w:sz w:val="18"/>
          <w:szCs w:val="18"/>
        </w:rPr>
        <w:t xml:space="preserve"> </w:t>
      </w:r>
      <w:r>
        <w:rPr>
          <w:rFonts w:ascii="Tahoma" w:hAnsi="Tahoma" w:cs="Tahoma"/>
          <w:sz w:val="18"/>
          <w:szCs w:val="18"/>
        </w:rPr>
        <w:t>previsto</w:t>
      </w:r>
      <w:r>
        <w:rPr>
          <w:rFonts w:ascii="Tahoma" w:hAnsi="Tahoma" w:cs="Tahoma"/>
          <w:spacing w:val="19"/>
          <w:sz w:val="18"/>
          <w:szCs w:val="18"/>
        </w:rPr>
        <w:t xml:space="preserve"> </w:t>
      </w:r>
      <w:r>
        <w:rPr>
          <w:rFonts w:ascii="Tahoma" w:hAnsi="Tahoma" w:cs="Tahoma"/>
          <w:sz w:val="18"/>
          <w:szCs w:val="18"/>
        </w:rPr>
        <w:t>i</w:t>
      </w:r>
      <w:r>
        <w:rPr>
          <w:rFonts w:ascii="Tahoma" w:hAnsi="Tahoma" w:cs="Tahoma"/>
          <w:spacing w:val="1"/>
          <w:sz w:val="18"/>
          <w:szCs w:val="18"/>
        </w:rPr>
        <w:t>m</w:t>
      </w:r>
      <w:r>
        <w:rPr>
          <w:rFonts w:ascii="Tahoma" w:hAnsi="Tahoma" w:cs="Tahoma"/>
          <w:sz w:val="18"/>
          <w:szCs w:val="18"/>
        </w:rPr>
        <w:t>plicará decadência</w:t>
      </w:r>
      <w:r>
        <w:rPr>
          <w:rFonts w:ascii="Tahoma" w:hAnsi="Tahoma" w:cs="Tahoma"/>
          <w:spacing w:val="61"/>
          <w:sz w:val="18"/>
          <w:szCs w:val="18"/>
        </w:rPr>
        <w:t xml:space="preserve"> </w:t>
      </w:r>
      <w:r>
        <w:rPr>
          <w:rFonts w:ascii="Tahoma" w:hAnsi="Tahoma" w:cs="Tahoma"/>
          <w:sz w:val="18"/>
          <w:szCs w:val="18"/>
        </w:rPr>
        <w:t>do</w:t>
      </w:r>
      <w:r>
        <w:rPr>
          <w:rFonts w:ascii="Tahoma" w:hAnsi="Tahoma" w:cs="Tahoma"/>
          <w:spacing w:val="61"/>
          <w:sz w:val="18"/>
          <w:szCs w:val="18"/>
        </w:rPr>
        <w:t xml:space="preserve"> </w:t>
      </w:r>
      <w:r>
        <w:rPr>
          <w:rFonts w:ascii="Tahoma" w:hAnsi="Tahoma" w:cs="Tahoma"/>
          <w:sz w:val="18"/>
          <w:szCs w:val="18"/>
        </w:rPr>
        <w:t>direito</w:t>
      </w:r>
      <w:r>
        <w:rPr>
          <w:rFonts w:ascii="Tahoma" w:hAnsi="Tahoma" w:cs="Tahoma"/>
          <w:spacing w:val="61"/>
          <w:sz w:val="18"/>
          <w:szCs w:val="18"/>
        </w:rPr>
        <w:t xml:space="preserve"> </w:t>
      </w:r>
      <w:r>
        <w:rPr>
          <w:rFonts w:ascii="Tahoma" w:hAnsi="Tahoma" w:cs="Tahoma"/>
          <w:sz w:val="18"/>
          <w:szCs w:val="18"/>
        </w:rPr>
        <w:t xml:space="preserve">à </w:t>
      </w:r>
      <w:r>
        <w:rPr>
          <w:rFonts w:ascii="Tahoma" w:hAnsi="Tahoma" w:cs="Tahoma"/>
          <w:spacing w:val="-1"/>
          <w:sz w:val="18"/>
          <w:szCs w:val="18"/>
        </w:rPr>
        <w:t xml:space="preserve"> </w:t>
      </w:r>
      <w:r>
        <w:rPr>
          <w:rFonts w:ascii="Tahoma" w:hAnsi="Tahoma" w:cs="Tahoma"/>
          <w:sz w:val="18"/>
          <w:szCs w:val="18"/>
        </w:rPr>
        <w:t>contratação,</w:t>
      </w:r>
      <w:r>
        <w:rPr>
          <w:rFonts w:ascii="Tahoma" w:hAnsi="Tahoma" w:cs="Tahoma"/>
          <w:spacing w:val="61"/>
          <w:sz w:val="18"/>
          <w:szCs w:val="18"/>
        </w:rPr>
        <w:t xml:space="preserve"> </w:t>
      </w:r>
      <w:r>
        <w:rPr>
          <w:rFonts w:ascii="Tahoma" w:hAnsi="Tahoma" w:cs="Tahoma"/>
          <w:sz w:val="18"/>
          <w:szCs w:val="18"/>
        </w:rPr>
        <w:t>sem</w:t>
      </w:r>
      <w:r>
        <w:rPr>
          <w:rFonts w:ascii="Tahoma" w:hAnsi="Tahoma" w:cs="Tahoma"/>
          <w:spacing w:val="61"/>
          <w:sz w:val="18"/>
          <w:szCs w:val="18"/>
        </w:rPr>
        <w:t xml:space="preserve"> </w:t>
      </w:r>
      <w:r>
        <w:rPr>
          <w:rFonts w:ascii="Tahoma" w:hAnsi="Tahoma" w:cs="Tahoma"/>
          <w:sz w:val="18"/>
          <w:szCs w:val="18"/>
        </w:rPr>
        <w:t>prejuízo</w:t>
      </w:r>
      <w:r>
        <w:rPr>
          <w:rFonts w:ascii="Tahoma" w:hAnsi="Tahoma" w:cs="Tahoma"/>
          <w:spacing w:val="61"/>
          <w:sz w:val="18"/>
          <w:szCs w:val="18"/>
        </w:rPr>
        <w:t xml:space="preserve"> </w:t>
      </w:r>
      <w:r>
        <w:rPr>
          <w:rFonts w:ascii="Tahoma" w:hAnsi="Tahoma" w:cs="Tahoma"/>
          <w:sz w:val="18"/>
          <w:szCs w:val="18"/>
        </w:rPr>
        <w:t>das</w:t>
      </w:r>
      <w:r>
        <w:rPr>
          <w:rFonts w:ascii="Tahoma" w:hAnsi="Tahoma" w:cs="Tahoma"/>
          <w:spacing w:val="60"/>
          <w:sz w:val="18"/>
          <w:szCs w:val="18"/>
        </w:rPr>
        <w:t xml:space="preserve"> </w:t>
      </w:r>
      <w:r>
        <w:rPr>
          <w:rFonts w:ascii="Tahoma" w:hAnsi="Tahoma" w:cs="Tahoma"/>
          <w:sz w:val="18"/>
          <w:szCs w:val="18"/>
        </w:rPr>
        <w:t>sanções</w:t>
      </w:r>
      <w:r>
        <w:rPr>
          <w:rFonts w:ascii="Tahoma" w:hAnsi="Tahoma" w:cs="Tahoma"/>
          <w:spacing w:val="61"/>
          <w:sz w:val="18"/>
          <w:szCs w:val="18"/>
        </w:rPr>
        <w:t xml:space="preserve"> </w:t>
      </w:r>
      <w:r>
        <w:rPr>
          <w:rFonts w:ascii="Tahoma" w:hAnsi="Tahoma" w:cs="Tahoma"/>
          <w:sz w:val="18"/>
          <w:szCs w:val="18"/>
        </w:rPr>
        <w:t>pre</w:t>
      </w:r>
      <w:r>
        <w:rPr>
          <w:rFonts w:ascii="Tahoma" w:hAnsi="Tahoma" w:cs="Tahoma"/>
          <w:spacing w:val="-1"/>
          <w:sz w:val="18"/>
          <w:szCs w:val="18"/>
        </w:rPr>
        <w:t>v</w:t>
      </w:r>
      <w:r>
        <w:rPr>
          <w:rFonts w:ascii="Tahoma" w:hAnsi="Tahoma" w:cs="Tahoma"/>
          <w:sz w:val="18"/>
          <w:szCs w:val="18"/>
        </w:rPr>
        <w:t>istas</w:t>
      </w:r>
      <w:r>
        <w:rPr>
          <w:rFonts w:ascii="Tahoma" w:hAnsi="Tahoma" w:cs="Tahoma"/>
          <w:spacing w:val="61"/>
          <w:sz w:val="18"/>
          <w:szCs w:val="18"/>
        </w:rPr>
        <w:t xml:space="preserve"> </w:t>
      </w:r>
      <w:r>
        <w:rPr>
          <w:rFonts w:ascii="Tahoma" w:hAnsi="Tahoma" w:cs="Tahoma"/>
          <w:sz w:val="18"/>
          <w:szCs w:val="18"/>
        </w:rPr>
        <w:t>na</w:t>
      </w:r>
      <w:r>
        <w:rPr>
          <w:rFonts w:ascii="Tahoma" w:hAnsi="Tahoma" w:cs="Tahoma"/>
          <w:spacing w:val="60"/>
          <w:sz w:val="18"/>
          <w:szCs w:val="18"/>
        </w:rPr>
        <w:t xml:space="preserve"> </w:t>
      </w:r>
      <w:r>
        <w:rPr>
          <w:rFonts w:ascii="Tahoma" w:hAnsi="Tahoma" w:cs="Tahoma"/>
          <w:sz w:val="18"/>
          <w:szCs w:val="18"/>
        </w:rPr>
        <w:t>Lei</w:t>
      </w:r>
      <w:r>
        <w:rPr>
          <w:rFonts w:ascii="Tahoma" w:hAnsi="Tahoma" w:cs="Tahoma"/>
          <w:spacing w:val="61"/>
          <w:sz w:val="18"/>
          <w:szCs w:val="18"/>
        </w:rPr>
        <w:t xml:space="preserve"> </w:t>
      </w:r>
      <w:r>
        <w:rPr>
          <w:rFonts w:ascii="Tahoma" w:hAnsi="Tahoma" w:cs="Tahoma"/>
          <w:sz w:val="18"/>
          <w:szCs w:val="18"/>
        </w:rPr>
        <w:t>Estadual</w:t>
      </w:r>
      <w:r>
        <w:rPr>
          <w:rFonts w:ascii="Tahoma" w:hAnsi="Tahoma" w:cs="Tahoma"/>
          <w:spacing w:val="61"/>
          <w:sz w:val="18"/>
          <w:szCs w:val="18"/>
        </w:rPr>
        <w:t xml:space="preserve"> </w:t>
      </w:r>
      <w:r>
        <w:rPr>
          <w:rFonts w:ascii="Tahoma" w:hAnsi="Tahoma" w:cs="Tahoma"/>
          <w:sz w:val="18"/>
          <w:szCs w:val="18"/>
        </w:rPr>
        <w:t>nº</w:t>
      </w:r>
      <w:r>
        <w:rPr>
          <w:rFonts w:ascii="Tahoma" w:hAnsi="Tahoma" w:cs="Tahoma"/>
          <w:spacing w:val="60"/>
          <w:sz w:val="18"/>
          <w:szCs w:val="18"/>
        </w:rPr>
        <w:t xml:space="preserve"> </w:t>
      </w:r>
      <w:r>
        <w:rPr>
          <w:rFonts w:ascii="Tahoma" w:hAnsi="Tahoma" w:cs="Tahoma"/>
          <w:sz w:val="18"/>
          <w:szCs w:val="18"/>
        </w:rPr>
        <w:t xml:space="preserve">9.433/05, especialmente a definida no </w:t>
      </w:r>
      <w:r>
        <w:rPr>
          <w:rFonts w:ascii="Tahoma" w:hAnsi="Tahoma" w:cs="Tahoma"/>
          <w:spacing w:val="-1"/>
          <w:sz w:val="18"/>
          <w:szCs w:val="18"/>
        </w:rPr>
        <w:t>a</w:t>
      </w:r>
      <w:r>
        <w:rPr>
          <w:rFonts w:ascii="Tahoma" w:hAnsi="Tahoma" w:cs="Tahoma"/>
          <w:sz w:val="18"/>
          <w:szCs w:val="18"/>
        </w:rPr>
        <w:t>rt. 192, inc. I.</w:t>
      </w:r>
    </w:p>
    <w:p w:rsidR="00684827" w:rsidRDefault="00684827" w:rsidP="00684827">
      <w:pPr>
        <w:pStyle w:val="Corpodetexto21"/>
        <w:rPr>
          <w:rFonts w:ascii="Garamond" w:hAnsi="Garamond"/>
          <w:sz w:val="18"/>
        </w:rPr>
      </w:pPr>
    </w:p>
    <w:p w:rsidR="00684827" w:rsidRDefault="00684827" w:rsidP="00684827">
      <w:pPr>
        <w:spacing w:line="360" w:lineRule="auto"/>
        <w:jc w:val="center"/>
        <w:rPr>
          <w:rFonts w:ascii="Tahoma" w:hAnsi="Tahoma" w:cs="Tahoma"/>
          <w:sz w:val="18"/>
          <w:szCs w:val="22"/>
        </w:rPr>
      </w:pPr>
      <w:r>
        <w:rPr>
          <w:rFonts w:ascii="Tahoma" w:hAnsi="Tahoma" w:cs="Tahoma"/>
          <w:sz w:val="18"/>
          <w:szCs w:val="22"/>
        </w:rPr>
        <w:t>Jequié _____de __________________ de</w:t>
      </w:r>
      <w:proofErr w:type="gramStart"/>
      <w:r>
        <w:rPr>
          <w:rFonts w:ascii="Tahoma" w:hAnsi="Tahoma" w:cs="Tahoma"/>
          <w:sz w:val="18"/>
          <w:szCs w:val="22"/>
        </w:rPr>
        <w:t xml:space="preserve">  </w:t>
      </w:r>
      <w:proofErr w:type="gramEnd"/>
      <w:r>
        <w:rPr>
          <w:rFonts w:ascii="Tahoma" w:hAnsi="Tahoma" w:cs="Tahoma"/>
          <w:sz w:val="18"/>
          <w:szCs w:val="22"/>
        </w:rPr>
        <w:t>20__.</w:t>
      </w:r>
    </w:p>
    <w:p w:rsidR="00684827" w:rsidRDefault="00684827" w:rsidP="00684827">
      <w:pPr>
        <w:jc w:val="center"/>
        <w:rPr>
          <w:rFonts w:ascii="Tahoma" w:hAnsi="Tahoma" w:cs="Tahoma"/>
          <w:b/>
          <w:sz w:val="18"/>
          <w:szCs w:val="22"/>
        </w:rPr>
      </w:pPr>
      <w:r>
        <w:rPr>
          <w:rFonts w:ascii="Tahoma" w:hAnsi="Tahoma" w:cs="Tahoma"/>
          <w:b/>
          <w:sz w:val="18"/>
          <w:szCs w:val="22"/>
        </w:rPr>
        <w:t>_________________________________________________________</w:t>
      </w:r>
    </w:p>
    <w:p w:rsidR="00684827" w:rsidRDefault="00684827" w:rsidP="00684827">
      <w:pPr>
        <w:pStyle w:val="Corpodetexto21"/>
        <w:jc w:val="center"/>
        <w:rPr>
          <w:rFonts w:ascii="Tahoma" w:hAnsi="Tahoma" w:cs="Tahoma"/>
          <w:shadow/>
          <w:sz w:val="18"/>
        </w:rPr>
      </w:pPr>
      <w:r>
        <w:rPr>
          <w:rFonts w:ascii="Tahoma" w:hAnsi="Tahoma" w:cs="Tahoma"/>
          <w:shadow/>
          <w:sz w:val="18"/>
        </w:rPr>
        <w:t>RAZÃO SOCIAL / CNPJ /</w:t>
      </w:r>
      <w:proofErr w:type="gramStart"/>
      <w:r>
        <w:rPr>
          <w:rFonts w:ascii="Tahoma" w:hAnsi="Tahoma" w:cs="Tahoma"/>
          <w:shadow/>
          <w:sz w:val="18"/>
        </w:rPr>
        <w:t xml:space="preserve">  </w:t>
      </w:r>
      <w:proofErr w:type="gramEnd"/>
      <w:r>
        <w:rPr>
          <w:rFonts w:ascii="Tahoma" w:hAnsi="Tahoma" w:cs="Tahoma"/>
          <w:shadow/>
          <w:sz w:val="18"/>
        </w:rPr>
        <w:t>NOME DO REPRESENTANTE LEGAL /  ASSINATURA</w:t>
      </w:r>
    </w:p>
    <w:p w:rsidR="00684827" w:rsidRDefault="00684827" w:rsidP="00684827">
      <w:pPr>
        <w:pStyle w:val="Corpodetexto21"/>
        <w:rPr>
          <w:rFonts w:ascii="Garamond" w:hAnsi="Garamond"/>
          <w:sz w:val="18"/>
        </w:rPr>
      </w:pPr>
    </w:p>
    <w:p w:rsidR="00684827" w:rsidRDefault="00684827" w:rsidP="00684827">
      <w:pPr>
        <w:pStyle w:val="Corpodetexto21"/>
        <w:rPr>
          <w:rFonts w:ascii="Garamond" w:hAnsi="Garamond"/>
          <w:color w:val="000000"/>
          <w:sz w:val="18"/>
        </w:rPr>
      </w:pPr>
    </w:p>
    <w:p w:rsidR="00684827" w:rsidRDefault="00684827" w:rsidP="00684827">
      <w:pPr>
        <w:pStyle w:val="Corpodetexto21"/>
        <w:rPr>
          <w:rFonts w:ascii="Garamond" w:hAnsi="Garamond"/>
          <w:color w:val="000000"/>
          <w:sz w:val="18"/>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r>
        <w:rPr>
          <w:rFonts w:ascii="Tahoma" w:hAnsi="Tahoma" w:cs="Tahoma"/>
          <w:b/>
          <w:bCs/>
          <w:sz w:val="24"/>
        </w:rPr>
        <w:lastRenderedPageBreak/>
        <w:t>ANEXO IV</w:t>
      </w:r>
    </w:p>
    <w:p w:rsidR="00684827" w:rsidRDefault="00684827" w:rsidP="00684827">
      <w:pPr>
        <w:jc w:val="center"/>
        <w:rPr>
          <w:rFonts w:ascii="Tahoma" w:hAnsi="Tahoma" w:cs="Tahoma"/>
          <w:b/>
        </w:rPr>
      </w:pPr>
    </w:p>
    <w:p w:rsidR="00684827" w:rsidRDefault="00684827" w:rsidP="00684827">
      <w:pPr>
        <w:jc w:val="center"/>
        <w:rPr>
          <w:rFonts w:ascii="Tahoma" w:hAnsi="Tahoma" w:cs="Tahoma"/>
          <w:b/>
          <w:lang w:val="pt-PT"/>
        </w:rPr>
      </w:pPr>
      <w:r>
        <w:rPr>
          <w:rFonts w:ascii="Tahoma" w:hAnsi="Tahoma" w:cs="Tahoma"/>
          <w:b/>
        </w:rPr>
        <w:t xml:space="preserve">MODELO DE </w:t>
      </w:r>
      <w:r>
        <w:rPr>
          <w:rFonts w:ascii="Tahoma" w:hAnsi="Tahoma" w:cs="Tahoma"/>
          <w:b/>
          <w:lang w:val="pt-PT"/>
        </w:rPr>
        <w:t xml:space="preserve">DECLARAÇÃO QUANTO À REGULARIDADE FISCAL </w:t>
      </w:r>
    </w:p>
    <w:p w:rsidR="00684827" w:rsidRDefault="00684827" w:rsidP="00684827">
      <w:pPr>
        <w:jc w:val="center"/>
        <w:rPr>
          <w:rFonts w:ascii="Tahoma" w:hAnsi="Tahoma" w:cs="Tahoma"/>
          <w:b/>
          <w:lang w:val="pt-PT"/>
        </w:rPr>
      </w:pPr>
      <w:r>
        <w:rPr>
          <w:rFonts w:ascii="Tahoma" w:hAnsi="Tahoma" w:cs="Tahoma"/>
          <w:b/>
          <w:lang w:val="pt-PT"/>
        </w:rPr>
        <w:t>(LEI COMPLEMENTAR Nº 123/06)</w:t>
      </w:r>
    </w:p>
    <w:p w:rsidR="00684827" w:rsidRPr="009B05DF" w:rsidRDefault="00684827" w:rsidP="00684827">
      <w:pPr>
        <w:jc w:val="center"/>
        <w:rPr>
          <w:rFonts w:ascii="Tahoma" w:hAnsi="Tahoma" w:cs="Tahoma"/>
          <w:b/>
          <w:sz w:val="20"/>
          <w:szCs w:val="20"/>
          <w:lang w:val="pt-PT"/>
        </w:rPr>
      </w:pPr>
      <w:r>
        <w:rPr>
          <w:rFonts w:ascii="Tahoma" w:hAnsi="Tahoma" w:cs="Tahoma"/>
          <w:b/>
          <w:sz w:val="20"/>
          <w:szCs w:val="20"/>
          <w:lang w:val="pt-PT"/>
        </w:rPr>
        <w:t>[EXCLUSIVA PARA MICROEMPRESA E EMPRESA DE PEQUENO PORTE]</w:t>
      </w:r>
    </w:p>
    <w:p w:rsidR="00684827" w:rsidRDefault="00684827" w:rsidP="00684827">
      <w:pPr>
        <w:jc w:val="center"/>
        <w:rPr>
          <w:rFonts w:ascii="Tahoma" w:hAnsi="Tahoma" w:cs="Tahoma"/>
          <w:sz w:val="26"/>
        </w:rPr>
      </w:pPr>
    </w:p>
    <w:tbl>
      <w:tblPr>
        <w:tblW w:w="0" w:type="auto"/>
        <w:tblInd w:w="4880" w:type="dxa"/>
        <w:tblLayout w:type="fixed"/>
        <w:tblCellMar>
          <w:left w:w="70" w:type="dxa"/>
          <w:right w:w="70" w:type="dxa"/>
        </w:tblCellMar>
        <w:tblLook w:val="0000"/>
      </w:tblPr>
      <w:tblGrid>
        <w:gridCol w:w="2539"/>
        <w:gridCol w:w="1758"/>
      </w:tblGrid>
      <w:tr w:rsidR="00684827" w:rsidTr="006B26E9">
        <w:trPr>
          <w:trHeight w:val="179"/>
        </w:trPr>
        <w:tc>
          <w:tcPr>
            <w:tcW w:w="2539" w:type="dxa"/>
            <w:tcBorders>
              <w:top w:val="single" w:sz="4" w:space="0" w:color="000000"/>
              <w:left w:val="single" w:sz="4" w:space="0" w:color="000000"/>
              <w:bottom w:val="single" w:sz="4" w:space="0" w:color="000000"/>
            </w:tcBorders>
          </w:tcPr>
          <w:p w:rsidR="00684827" w:rsidRDefault="00684827" w:rsidP="006B26E9">
            <w:pPr>
              <w:snapToGrid w:val="0"/>
              <w:jc w:val="both"/>
              <w:rPr>
                <w:rFonts w:ascii="Tahoma" w:hAnsi="Tahoma" w:cs="Tahoma"/>
                <w:sz w:val="18"/>
              </w:rPr>
            </w:pPr>
            <w:r>
              <w:rPr>
                <w:rFonts w:ascii="Tahoma" w:hAnsi="Tahoma" w:cs="Tahoma"/>
                <w:sz w:val="18"/>
              </w:rPr>
              <w:t>Modalidade de Licitação</w:t>
            </w:r>
          </w:p>
          <w:p w:rsidR="00684827" w:rsidRDefault="00684827" w:rsidP="006B26E9">
            <w:pPr>
              <w:jc w:val="both"/>
              <w:rPr>
                <w:rFonts w:ascii="Tahoma" w:hAnsi="Tahoma" w:cs="Tahoma"/>
                <w:b/>
                <w:bCs/>
                <w:sz w:val="18"/>
              </w:rPr>
            </w:pPr>
          </w:p>
        </w:tc>
        <w:tc>
          <w:tcPr>
            <w:tcW w:w="1758"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jc w:val="both"/>
              <w:rPr>
                <w:rFonts w:ascii="Tahoma" w:hAnsi="Tahoma" w:cs="Tahoma"/>
                <w:sz w:val="18"/>
              </w:rPr>
            </w:pPr>
            <w:r>
              <w:rPr>
                <w:rFonts w:ascii="Tahoma" w:hAnsi="Tahoma" w:cs="Tahoma"/>
                <w:sz w:val="18"/>
              </w:rPr>
              <w:t>Número</w:t>
            </w:r>
          </w:p>
          <w:p w:rsidR="00684827" w:rsidRDefault="00684827" w:rsidP="006B26E9">
            <w:pPr>
              <w:jc w:val="both"/>
              <w:rPr>
                <w:rFonts w:ascii="Tahoma" w:hAnsi="Tahoma" w:cs="Tahoma"/>
                <w:sz w:val="18"/>
              </w:rPr>
            </w:pPr>
          </w:p>
        </w:tc>
      </w:tr>
    </w:tbl>
    <w:p w:rsidR="00684827" w:rsidRDefault="00684827" w:rsidP="00684827">
      <w:pPr>
        <w:jc w:val="both"/>
      </w:pPr>
    </w:p>
    <w:p w:rsidR="00684827" w:rsidRDefault="00684827" w:rsidP="00684827">
      <w:pPr>
        <w:pStyle w:val="Corpodetexto21"/>
        <w:spacing w:line="360" w:lineRule="auto"/>
        <w:rPr>
          <w:rFonts w:ascii="Tahoma" w:hAnsi="Tahoma" w:cs="Tahoma"/>
          <w:sz w:val="18"/>
        </w:rPr>
      </w:pPr>
      <w:r>
        <w:rPr>
          <w:rFonts w:ascii="Tahoma" w:hAnsi="Tahoma" w:cs="Tahoma"/>
          <w:sz w:val="18"/>
        </w:rPr>
        <w:t xml:space="preserve"> </w:t>
      </w:r>
    </w:p>
    <w:p w:rsidR="00684827" w:rsidRDefault="00684827" w:rsidP="00684827">
      <w:pPr>
        <w:spacing w:after="120"/>
        <w:jc w:val="both"/>
        <w:rPr>
          <w:rFonts w:ascii="Tahoma" w:hAnsi="Tahoma" w:cs="Tahoma"/>
          <w:sz w:val="18"/>
        </w:rPr>
      </w:pPr>
      <w:r>
        <w:rPr>
          <w:rFonts w:ascii="Tahoma" w:hAnsi="Tahoma" w:cs="Tahoma"/>
          <w:sz w:val="18"/>
        </w:rPr>
        <w:t>Em cumprimento à cláusula XII-2.1.1 da SEÇÃO A – PREAMBULO do instrumento convocatório acima identificado</w:t>
      </w:r>
      <w:proofErr w:type="gramStart"/>
      <w:r>
        <w:rPr>
          <w:rFonts w:ascii="Tahoma" w:hAnsi="Tahoma" w:cs="Tahoma"/>
          <w:sz w:val="18"/>
        </w:rPr>
        <w:t>, declaramos</w:t>
      </w:r>
      <w:proofErr w:type="gramEnd"/>
      <w:r>
        <w:rPr>
          <w:rFonts w:ascii="Tahoma" w:hAnsi="Tahoma" w:cs="Tahoma"/>
          <w:sz w:val="18"/>
        </w:rPr>
        <w:t>, para os efeitos da Lei Complementar nº 123/06:</w:t>
      </w:r>
    </w:p>
    <w:p w:rsidR="00684827" w:rsidRDefault="00684827" w:rsidP="00684827">
      <w:pPr>
        <w:spacing w:after="120"/>
        <w:jc w:val="both"/>
        <w:rPr>
          <w:rFonts w:ascii="Tahoma" w:hAnsi="Tahoma" w:cs="Tahoma"/>
          <w:sz w:val="18"/>
        </w:rPr>
      </w:pPr>
    </w:p>
    <w:p w:rsidR="00684827" w:rsidRDefault="00684827" w:rsidP="00684827">
      <w:pPr>
        <w:spacing w:after="120"/>
        <w:jc w:val="both"/>
        <w:rPr>
          <w:rFonts w:ascii="Tahoma" w:hAnsi="Tahoma" w:cs="Tahoma"/>
          <w:b/>
          <w:sz w:val="18"/>
        </w:rPr>
      </w:pPr>
      <w:proofErr w:type="gramStart"/>
      <w:r>
        <w:rPr>
          <w:rFonts w:ascii="Tahoma" w:hAnsi="Tahoma" w:cs="Tahoma"/>
          <w:sz w:val="18"/>
        </w:rPr>
        <w:t xml:space="preserve">(    </w:t>
      </w:r>
      <w:proofErr w:type="gramEnd"/>
      <w:r>
        <w:rPr>
          <w:rFonts w:ascii="Tahoma" w:hAnsi="Tahoma" w:cs="Tahoma"/>
          <w:sz w:val="18"/>
        </w:rPr>
        <w:t xml:space="preserve">) Não haver restrição </w:t>
      </w:r>
      <w:r>
        <w:rPr>
          <w:rFonts w:ascii="Tahoma" w:hAnsi="Tahoma" w:cs="Tahoma"/>
          <w:b/>
          <w:sz w:val="18"/>
        </w:rPr>
        <w:t>na comprovação da nossa regularidade fiscal</w:t>
      </w:r>
    </w:p>
    <w:p w:rsidR="00684827" w:rsidRPr="009B05DF" w:rsidRDefault="00684827" w:rsidP="00684827">
      <w:pPr>
        <w:spacing w:after="120"/>
        <w:jc w:val="center"/>
        <w:rPr>
          <w:rFonts w:ascii="Tahoma" w:hAnsi="Tahoma" w:cs="Tahoma"/>
          <w:b/>
          <w:sz w:val="18"/>
        </w:rPr>
      </w:pPr>
      <w:r>
        <w:rPr>
          <w:rFonts w:ascii="Tahoma" w:hAnsi="Tahoma" w:cs="Tahoma"/>
          <w:b/>
          <w:sz w:val="18"/>
        </w:rPr>
        <w:t>[ou]</w:t>
      </w:r>
    </w:p>
    <w:p w:rsidR="00684827" w:rsidRPr="009B05DF" w:rsidRDefault="00684827" w:rsidP="00684827">
      <w:pPr>
        <w:jc w:val="both"/>
        <w:rPr>
          <w:rFonts w:ascii="Tahoma" w:hAnsi="Tahoma" w:cs="Tahoma"/>
          <w:sz w:val="18"/>
        </w:rPr>
      </w:pPr>
      <w:proofErr w:type="gramStart"/>
      <w:r>
        <w:rPr>
          <w:rFonts w:ascii="Tahoma" w:hAnsi="Tahoma" w:cs="Tahoma"/>
          <w:sz w:val="18"/>
        </w:rPr>
        <w:t xml:space="preserve">(    </w:t>
      </w:r>
      <w:proofErr w:type="gramEnd"/>
      <w:r>
        <w:rPr>
          <w:rFonts w:ascii="Tahoma" w:hAnsi="Tahoma" w:cs="Tahoma"/>
          <w:sz w:val="18"/>
        </w:rPr>
        <w:t xml:space="preserve">) </w:t>
      </w:r>
      <w:r w:rsidRPr="009B05DF">
        <w:rPr>
          <w:rFonts w:ascii="Tahoma" w:hAnsi="Tahoma" w:cs="Tahoma"/>
          <w:b/>
          <w:sz w:val="18"/>
        </w:rPr>
        <w:t>Haver restrição</w:t>
      </w:r>
      <w:r>
        <w:rPr>
          <w:rFonts w:ascii="Tahoma" w:hAnsi="Tahoma" w:cs="Tahoma"/>
          <w:b/>
          <w:sz w:val="18"/>
        </w:rPr>
        <w:t xml:space="preserve"> na comprovação da nossa regularidade fiscal, </w:t>
      </w:r>
      <w:r>
        <w:rPr>
          <w:rFonts w:ascii="Tahoma" w:hAnsi="Tahoma" w:cs="Tahoma"/>
          <w:sz w:val="18"/>
        </w:rPr>
        <w:t>a cuja regularização procederemos no prazo de 2 (dois) dias úteis, cujo termo inicial corresponderá à data da declaração do vencedor, ou do resultado do julgamento de recurso, se houver.</w:t>
      </w:r>
    </w:p>
    <w:p w:rsidR="00684827" w:rsidRDefault="00684827" w:rsidP="00684827">
      <w:pPr>
        <w:jc w:val="both"/>
        <w:rPr>
          <w:rFonts w:ascii="Tahoma" w:hAnsi="Tahoma" w:cs="Tahoma"/>
          <w:sz w:val="22"/>
        </w:rPr>
      </w:pPr>
    </w:p>
    <w:p w:rsidR="00684827" w:rsidRDefault="00684827" w:rsidP="00684827">
      <w:pPr>
        <w:jc w:val="center"/>
        <w:rPr>
          <w:rFonts w:ascii="Tahoma" w:hAnsi="Tahoma" w:cs="Tahoma"/>
          <w:b/>
          <w:sz w:val="22"/>
        </w:rPr>
      </w:pPr>
    </w:p>
    <w:p w:rsidR="00684827" w:rsidRDefault="00684827" w:rsidP="00684827">
      <w:pPr>
        <w:spacing w:line="360" w:lineRule="auto"/>
        <w:jc w:val="center"/>
        <w:rPr>
          <w:rFonts w:ascii="Tahoma" w:hAnsi="Tahoma" w:cs="Tahoma"/>
          <w:sz w:val="18"/>
          <w:szCs w:val="22"/>
        </w:rPr>
      </w:pPr>
      <w:r>
        <w:rPr>
          <w:rFonts w:ascii="Tahoma" w:hAnsi="Tahoma" w:cs="Tahoma"/>
          <w:sz w:val="18"/>
          <w:szCs w:val="22"/>
        </w:rPr>
        <w:t>Jequié _____de __________________ de</w:t>
      </w:r>
      <w:proofErr w:type="gramStart"/>
      <w:r>
        <w:rPr>
          <w:rFonts w:ascii="Tahoma" w:hAnsi="Tahoma" w:cs="Tahoma"/>
          <w:sz w:val="18"/>
          <w:szCs w:val="22"/>
        </w:rPr>
        <w:t xml:space="preserve">  </w:t>
      </w:r>
      <w:proofErr w:type="gramEnd"/>
      <w:r>
        <w:rPr>
          <w:rFonts w:ascii="Tahoma" w:hAnsi="Tahoma" w:cs="Tahoma"/>
          <w:sz w:val="18"/>
          <w:szCs w:val="22"/>
        </w:rPr>
        <w:t>20__.</w:t>
      </w:r>
    </w:p>
    <w:p w:rsidR="00684827" w:rsidRDefault="00684827" w:rsidP="00684827">
      <w:pPr>
        <w:jc w:val="center"/>
        <w:rPr>
          <w:rFonts w:ascii="Tahoma" w:hAnsi="Tahoma" w:cs="Tahoma"/>
          <w:b/>
          <w:sz w:val="18"/>
          <w:szCs w:val="22"/>
        </w:rPr>
      </w:pPr>
      <w:r>
        <w:rPr>
          <w:rFonts w:ascii="Tahoma" w:hAnsi="Tahoma" w:cs="Tahoma"/>
          <w:b/>
          <w:sz w:val="18"/>
          <w:szCs w:val="22"/>
        </w:rPr>
        <w:t>_________________________________________________________</w:t>
      </w:r>
    </w:p>
    <w:p w:rsidR="00684827" w:rsidRDefault="00684827" w:rsidP="00684827">
      <w:pPr>
        <w:jc w:val="center"/>
        <w:rPr>
          <w:rFonts w:ascii="Tahoma" w:hAnsi="Tahoma" w:cs="Tahoma"/>
          <w:shadow/>
          <w:sz w:val="18"/>
        </w:rPr>
      </w:pPr>
      <w:r>
        <w:rPr>
          <w:rFonts w:ascii="Tahoma" w:hAnsi="Tahoma" w:cs="Tahoma"/>
          <w:shadow/>
          <w:sz w:val="18"/>
        </w:rPr>
        <w:t>RAZÃO SOCIAL / CNPJ /</w:t>
      </w:r>
      <w:proofErr w:type="gramStart"/>
      <w:r>
        <w:rPr>
          <w:rFonts w:ascii="Tahoma" w:hAnsi="Tahoma" w:cs="Tahoma"/>
          <w:shadow/>
          <w:sz w:val="18"/>
        </w:rPr>
        <w:t xml:space="preserve">  </w:t>
      </w:r>
      <w:proofErr w:type="gramEnd"/>
      <w:r>
        <w:rPr>
          <w:rFonts w:ascii="Tahoma" w:hAnsi="Tahoma" w:cs="Tahoma"/>
          <w:shadow/>
          <w:sz w:val="18"/>
        </w:rPr>
        <w:t>NOME DO REPRESENTANTE LEGAL /  ASSINATURA</w:t>
      </w: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p>
    <w:p w:rsidR="00684827" w:rsidRDefault="00684827" w:rsidP="00684827">
      <w:pPr>
        <w:pStyle w:val="Corpodetexto"/>
        <w:ind w:right="-342"/>
        <w:jc w:val="center"/>
        <w:rPr>
          <w:rFonts w:ascii="Tahoma" w:hAnsi="Tahoma" w:cs="Tahoma"/>
          <w:b/>
          <w:bCs/>
          <w:sz w:val="24"/>
        </w:rPr>
      </w:pPr>
      <w:r>
        <w:rPr>
          <w:rFonts w:ascii="Tahoma" w:hAnsi="Tahoma" w:cs="Tahoma"/>
          <w:b/>
          <w:bCs/>
          <w:sz w:val="24"/>
        </w:rPr>
        <w:t>ANEXO V</w:t>
      </w:r>
    </w:p>
    <w:p w:rsidR="00684827" w:rsidRDefault="00684827" w:rsidP="00684827">
      <w:pPr>
        <w:jc w:val="center"/>
        <w:rPr>
          <w:rFonts w:ascii="Tahoma" w:hAnsi="Tahoma" w:cs="Tahoma"/>
          <w:b/>
        </w:rPr>
      </w:pPr>
    </w:p>
    <w:p w:rsidR="00684827" w:rsidRDefault="00684827" w:rsidP="00684827">
      <w:pPr>
        <w:jc w:val="center"/>
        <w:rPr>
          <w:rFonts w:ascii="Tahoma" w:hAnsi="Tahoma" w:cs="Tahoma"/>
          <w:b/>
          <w:lang w:val="pt-PT"/>
        </w:rPr>
      </w:pPr>
      <w:r>
        <w:rPr>
          <w:rFonts w:ascii="Tahoma" w:hAnsi="Tahoma" w:cs="Tahoma"/>
          <w:b/>
        </w:rPr>
        <w:t xml:space="preserve">MODELO DE </w:t>
      </w:r>
      <w:r>
        <w:rPr>
          <w:rFonts w:ascii="Tahoma" w:hAnsi="Tahoma" w:cs="Tahoma"/>
          <w:b/>
          <w:lang w:val="pt-PT"/>
        </w:rPr>
        <w:t>PROVA HABILITAÇÃO –</w:t>
      </w:r>
      <w:proofErr w:type="gramStart"/>
      <w:r>
        <w:rPr>
          <w:rFonts w:ascii="Tahoma" w:hAnsi="Tahoma" w:cs="Tahoma"/>
          <w:b/>
          <w:lang w:val="pt-PT"/>
        </w:rPr>
        <w:t xml:space="preserve">  </w:t>
      </w:r>
      <w:proofErr w:type="gramEnd"/>
      <w:r>
        <w:rPr>
          <w:rFonts w:ascii="Tahoma" w:hAnsi="Tahoma" w:cs="Tahoma"/>
          <w:b/>
          <w:lang w:val="pt-PT"/>
        </w:rPr>
        <w:t>PROTEÇÃO AO</w:t>
      </w:r>
    </w:p>
    <w:p w:rsidR="00684827" w:rsidRDefault="00684827" w:rsidP="00684827">
      <w:pPr>
        <w:jc w:val="center"/>
        <w:rPr>
          <w:rFonts w:ascii="Tahoma" w:hAnsi="Tahoma" w:cs="Tahoma"/>
          <w:b/>
          <w:lang w:val="pt-PT"/>
        </w:rPr>
      </w:pPr>
      <w:r>
        <w:rPr>
          <w:rFonts w:ascii="Tahoma" w:hAnsi="Tahoma" w:cs="Tahoma"/>
          <w:b/>
          <w:lang w:val="pt-PT"/>
        </w:rPr>
        <w:t xml:space="preserve"> TRABALHO DO MENOR</w:t>
      </w:r>
    </w:p>
    <w:p w:rsidR="00684827" w:rsidRDefault="00684827" w:rsidP="00684827">
      <w:pPr>
        <w:jc w:val="center"/>
        <w:rPr>
          <w:rFonts w:ascii="Tahoma" w:hAnsi="Tahoma" w:cs="Tahoma"/>
          <w:sz w:val="26"/>
        </w:rPr>
      </w:pPr>
    </w:p>
    <w:tbl>
      <w:tblPr>
        <w:tblW w:w="0" w:type="auto"/>
        <w:tblInd w:w="4880" w:type="dxa"/>
        <w:tblLayout w:type="fixed"/>
        <w:tblCellMar>
          <w:left w:w="70" w:type="dxa"/>
          <w:right w:w="70" w:type="dxa"/>
        </w:tblCellMar>
        <w:tblLook w:val="0000"/>
      </w:tblPr>
      <w:tblGrid>
        <w:gridCol w:w="2539"/>
        <w:gridCol w:w="1758"/>
      </w:tblGrid>
      <w:tr w:rsidR="00684827" w:rsidTr="006B26E9">
        <w:trPr>
          <w:trHeight w:val="179"/>
        </w:trPr>
        <w:tc>
          <w:tcPr>
            <w:tcW w:w="2539" w:type="dxa"/>
            <w:tcBorders>
              <w:top w:val="single" w:sz="4" w:space="0" w:color="000000"/>
              <w:left w:val="single" w:sz="4" w:space="0" w:color="000000"/>
              <w:bottom w:val="single" w:sz="4" w:space="0" w:color="000000"/>
            </w:tcBorders>
          </w:tcPr>
          <w:p w:rsidR="00684827" w:rsidRDefault="00684827" w:rsidP="006B26E9">
            <w:pPr>
              <w:snapToGrid w:val="0"/>
              <w:jc w:val="both"/>
              <w:rPr>
                <w:rFonts w:ascii="Tahoma" w:hAnsi="Tahoma" w:cs="Tahoma"/>
                <w:sz w:val="18"/>
              </w:rPr>
            </w:pPr>
            <w:r>
              <w:rPr>
                <w:rFonts w:ascii="Tahoma" w:hAnsi="Tahoma" w:cs="Tahoma"/>
                <w:sz w:val="18"/>
              </w:rPr>
              <w:t>Modalidade de Licitação</w:t>
            </w:r>
          </w:p>
          <w:p w:rsidR="00684827" w:rsidRDefault="00684827" w:rsidP="006B26E9">
            <w:pPr>
              <w:jc w:val="both"/>
              <w:rPr>
                <w:rFonts w:ascii="Tahoma" w:hAnsi="Tahoma" w:cs="Tahoma"/>
                <w:b/>
                <w:bCs/>
                <w:sz w:val="18"/>
              </w:rPr>
            </w:pPr>
          </w:p>
        </w:tc>
        <w:tc>
          <w:tcPr>
            <w:tcW w:w="1758"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jc w:val="both"/>
              <w:rPr>
                <w:rFonts w:ascii="Tahoma" w:hAnsi="Tahoma" w:cs="Tahoma"/>
                <w:sz w:val="18"/>
              </w:rPr>
            </w:pPr>
            <w:r>
              <w:rPr>
                <w:rFonts w:ascii="Tahoma" w:hAnsi="Tahoma" w:cs="Tahoma"/>
                <w:sz w:val="18"/>
              </w:rPr>
              <w:t>Número</w:t>
            </w:r>
          </w:p>
          <w:p w:rsidR="00684827" w:rsidRDefault="00684827" w:rsidP="006B26E9">
            <w:pPr>
              <w:jc w:val="both"/>
              <w:rPr>
                <w:rFonts w:ascii="Tahoma" w:hAnsi="Tahoma" w:cs="Tahoma"/>
                <w:sz w:val="18"/>
              </w:rPr>
            </w:pPr>
          </w:p>
        </w:tc>
      </w:tr>
    </w:tbl>
    <w:p w:rsidR="00684827" w:rsidRDefault="00684827" w:rsidP="00684827">
      <w:pPr>
        <w:jc w:val="both"/>
      </w:pPr>
    </w:p>
    <w:p w:rsidR="00684827" w:rsidRDefault="00684827" w:rsidP="00684827">
      <w:pPr>
        <w:pStyle w:val="Corpodetexto21"/>
        <w:spacing w:line="360" w:lineRule="auto"/>
        <w:rPr>
          <w:rFonts w:ascii="Tahoma" w:hAnsi="Tahoma" w:cs="Tahoma"/>
          <w:sz w:val="18"/>
        </w:rPr>
      </w:pPr>
      <w:r>
        <w:rPr>
          <w:rFonts w:ascii="Tahoma" w:hAnsi="Tahoma" w:cs="Tahoma"/>
          <w:sz w:val="18"/>
        </w:rPr>
        <w:t xml:space="preserve"> </w:t>
      </w:r>
    </w:p>
    <w:p w:rsidR="00684827" w:rsidRDefault="00684827" w:rsidP="00684827">
      <w:pPr>
        <w:spacing w:after="120"/>
        <w:jc w:val="both"/>
        <w:rPr>
          <w:rFonts w:ascii="Tahoma" w:hAnsi="Tahoma" w:cs="Tahoma"/>
          <w:sz w:val="18"/>
        </w:rPr>
      </w:pPr>
      <w:r>
        <w:rPr>
          <w:rFonts w:ascii="Tahoma" w:hAnsi="Tahoma" w:cs="Tahoma"/>
          <w:sz w:val="18"/>
        </w:rPr>
        <w:t xml:space="preserve">Declaramos, sob as penas da lei, em atendimento ao quanto previsto no inciso XXXIII do art. 7º da Constituição Federal, para os fins do disposto </w:t>
      </w:r>
      <w:r>
        <w:rPr>
          <w:rFonts w:ascii="Tahoma" w:hAnsi="Tahoma" w:cs="Tahoma"/>
          <w:sz w:val="18"/>
          <w:szCs w:val="22"/>
        </w:rPr>
        <w:t>no inciso V do art. 98 da Lei estadual nº 9.433/05,</w:t>
      </w:r>
      <w:r>
        <w:rPr>
          <w:rFonts w:ascii="Tahoma" w:hAnsi="Tahoma" w:cs="Tahoma"/>
          <w:sz w:val="18"/>
        </w:rPr>
        <w:t xml:space="preserve"> que não empregamos menor de 18 anos em trabalho noturno, perigoso ou insalubre, </w:t>
      </w:r>
    </w:p>
    <w:p w:rsidR="00684827" w:rsidRDefault="00684827" w:rsidP="00684827">
      <w:pPr>
        <w:spacing w:after="120"/>
        <w:jc w:val="both"/>
        <w:rPr>
          <w:rFonts w:ascii="Tahoma" w:hAnsi="Tahoma" w:cs="Tahoma"/>
          <w:sz w:val="18"/>
        </w:rPr>
      </w:pPr>
      <w:r w:rsidRPr="001B36F7">
        <w:pict>
          <v:shapetype id="_x0000_t202" coordsize="21600,21600" o:spt="202" path="m,l,21600r21600,l21600,xe">
            <v:stroke joinstyle="miter"/>
            <v:path gradientshapeok="t" o:connecttype="rect"/>
          </v:shapetype>
          <v:shape id="_x0000_s1038" type="#_x0000_t202" style="position:absolute;left:0;text-align:left;margin-left:297pt;margin-top:4pt;width:30.95pt;height:27pt;z-index:251664384;mso-wrap-distance-left:9.05pt;mso-wrap-distance-right:9.05pt" strokeweight=".5pt">
            <v:fill color2="black"/>
            <v:textbox inset="7.45pt,3.85pt,7.45pt,3.85pt">
              <w:txbxContent>
                <w:p w:rsidR="00684827" w:rsidRDefault="00684827" w:rsidP="00684827">
                  <w:pPr>
                    <w:rPr>
                      <w:b/>
                      <w:bCs/>
                    </w:rPr>
                  </w:pPr>
                  <w:proofErr w:type="gramStart"/>
                  <w:r>
                    <w:rPr>
                      <w:b/>
                      <w:bCs/>
                    </w:rPr>
                    <w:t>ou</w:t>
                  </w:r>
                  <w:proofErr w:type="gramEnd"/>
                </w:p>
              </w:txbxContent>
            </v:textbox>
          </v:shape>
        </w:pict>
      </w:r>
    </w:p>
    <w:p w:rsidR="00684827" w:rsidRDefault="00684827" w:rsidP="00684827">
      <w:pPr>
        <w:spacing w:after="120"/>
        <w:jc w:val="both"/>
        <w:rPr>
          <w:rFonts w:ascii="Tahoma" w:hAnsi="Tahoma" w:cs="Tahoma"/>
          <w:sz w:val="18"/>
        </w:rPr>
      </w:pPr>
      <w:proofErr w:type="gramStart"/>
      <w:r>
        <w:rPr>
          <w:rFonts w:ascii="Tahoma" w:hAnsi="Tahoma" w:cs="Tahoma"/>
          <w:sz w:val="18"/>
        </w:rPr>
        <w:t xml:space="preserve">(    </w:t>
      </w:r>
      <w:proofErr w:type="gramEnd"/>
      <w:r>
        <w:rPr>
          <w:rFonts w:ascii="Tahoma" w:hAnsi="Tahoma" w:cs="Tahoma"/>
          <w:sz w:val="18"/>
        </w:rPr>
        <w:t xml:space="preserve">) nem menor de 16 anos. </w:t>
      </w:r>
    </w:p>
    <w:p w:rsidR="00684827" w:rsidRDefault="00684827" w:rsidP="00684827">
      <w:pPr>
        <w:spacing w:after="120"/>
        <w:jc w:val="both"/>
        <w:rPr>
          <w:rFonts w:ascii="Tahoma" w:hAnsi="Tahoma" w:cs="Tahoma"/>
          <w:sz w:val="18"/>
        </w:rPr>
      </w:pPr>
    </w:p>
    <w:p w:rsidR="00684827" w:rsidRDefault="00684827" w:rsidP="00684827">
      <w:pPr>
        <w:jc w:val="both"/>
        <w:rPr>
          <w:rFonts w:ascii="Tahoma" w:hAnsi="Tahoma" w:cs="Tahoma"/>
          <w:sz w:val="18"/>
        </w:rPr>
      </w:pPr>
      <w:proofErr w:type="gramStart"/>
      <w:r>
        <w:rPr>
          <w:rFonts w:ascii="Tahoma" w:hAnsi="Tahoma" w:cs="Tahoma"/>
          <w:sz w:val="18"/>
        </w:rPr>
        <w:t xml:space="preserve">(    </w:t>
      </w:r>
      <w:proofErr w:type="gramEnd"/>
      <w:r>
        <w:rPr>
          <w:rFonts w:ascii="Tahoma" w:hAnsi="Tahoma" w:cs="Tahoma"/>
          <w:sz w:val="18"/>
        </w:rPr>
        <w:t>) nem menor de 16 anos, salvo na condição de aprendiz, a partir de 14 anos.</w:t>
      </w:r>
    </w:p>
    <w:p w:rsidR="00684827" w:rsidRDefault="00684827" w:rsidP="00684827">
      <w:pPr>
        <w:jc w:val="both"/>
        <w:rPr>
          <w:rFonts w:ascii="Tahoma" w:hAnsi="Tahoma" w:cs="Tahoma"/>
          <w:sz w:val="22"/>
        </w:rPr>
      </w:pPr>
    </w:p>
    <w:p w:rsidR="00684827" w:rsidRDefault="00684827" w:rsidP="00684827">
      <w:pPr>
        <w:jc w:val="center"/>
        <w:rPr>
          <w:rFonts w:ascii="Tahoma" w:hAnsi="Tahoma" w:cs="Tahoma"/>
          <w:b/>
          <w:sz w:val="22"/>
        </w:rPr>
      </w:pPr>
    </w:p>
    <w:p w:rsidR="00684827" w:rsidRDefault="00684827" w:rsidP="00684827">
      <w:pPr>
        <w:spacing w:line="360" w:lineRule="auto"/>
        <w:jc w:val="center"/>
        <w:rPr>
          <w:rFonts w:ascii="Tahoma" w:hAnsi="Tahoma" w:cs="Tahoma"/>
          <w:sz w:val="18"/>
          <w:szCs w:val="22"/>
        </w:rPr>
      </w:pPr>
      <w:r>
        <w:rPr>
          <w:rFonts w:ascii="Tahoma" w:hAnsi="Tahoma" w:cs="Tahoma"/>
          <w:sz w:val="18"/>
          <w:szCs w:val="22"/>
        </w:rPr>
        <w:t>Jequié _____de __________________ de</w:t>
      </w:r>
      <w:proofErr w:type="gramStart"/>
      <w:r>
        <w:rPr>
          <w:rFonts w:ascii="Tahoma" w:hAnsi="Tahoma" w:cs="Tahoma"/>
          <w:sz w:val="18"/>
          <w:szCs w:val="22"/>
        </w:rPr>
        <w:t xml:space="preserve">  </w:t>
      </w:r>
      <w:proofErr w:type="gramEnd"/>
      <w:r>
        <w:rPr>
          <w:rFonts w:ascii="Tahoma" w:hAnsi="Tahoma" w:cs="Tahoma"/>
          <w:sz w:val="18"/>
          <w:szCs w:val="22"/>
        </w:rPr>
        <w:t>20__.</w:t>
      </w:r>
    </w:p>
    <w:p w:rsidR="00684827" w:rsidRDefault="00684827" w:rsidP="00684827">
      <w:pPr>
        <w:jc w:val="center"/>
        <w:rPr>
          <w:rFonts w:ascii="Tahoma" w:hAnsi="Tahoma" w:cs="Tahoma"/>
          <w:b/>
          <w:sz w:val="18"/>
          <w:szCs w:val="22"/>
        </w:rPr>
      </w:pPr>
      <w:r>
        <w:rPr>
          <w:rFonts w:ascii="Tahoma" w:hAnsi="Tahoma" w:cs="Tahoma"/>
          <w:b/>
          <w:sz w:val="18"/>
          <w:szCs w:val="22"/>
        </w:rPr>
        <w:t>_________________________________________________________</w:t>
      </w:r>
    </w:p>
    <w:p w:rsidR="00684827" w:rsidRDefault="00684827" w:rsidP="00684827">
      <w:pPr>
        <w:jc w:val="center"/>
        <w:rPr>
          <w:rFonts w:ascii="Tahoma" w:hAnsi="Tahoma" w:cs="Tahoma"/>
          <w:shadow/>
          <w:sz w:val="18"/>
        </w:rPr>
      </w:pPr>
      <w:r>
        <w:rPr>
          <w:rFonts w:ascii="Tahoma" w:hAnsi="Tahoma" w:cs="Tahoma"/>
          <w:shadow/>
          <w:sz w:val="18"/>
        </w:rPr>
        <w:t>RAZÃO SOCIAL / CNPJ /</w:t>
      </w:r>
      <w:proofErr w:type="gramStart"/>
      <w:r>
        <w:rPr>
          <w:rFonts w:ascii="Tahoma" w:hAnsi="Tahoma" w:cs="Tahoma"/>
          <w:shadow/>
          <w:sz w:val="18"/>
        </w:rPr>
        <w:t xml:space="preserve">  </w:t>
      </w:r>
      <w:proofErr w:type="gramEnd"/>
      <w:r>
        <w:rPr>
          <w:rFonts w:ascii="Tahoma" w:hAnsi="Tahoma" w:cs="Tahoma"/>
          <w:shadow/>
          <w:sz w:val="18"/>
        </w:rPr>
        <w:t>NOME DO REPRESENTANTE LEGAL /  ASSINATURA</w:t>
      </w:r>
    </w:p>
    <w:p w:rsidR="00684827" w:rsidRDefault="00684827" w:rsidP="00684827">
      <w:pPr>
        <w:pStyle w:val="Corpodetexto"/>
        <w:ind w:right="-85"/>
        <w:jc w:val="center"/>
        <w:rPr>
          <w:rFonts w:ascii="Tahoma" w:hAnsi="Tahoma" w:cs="Tahoma"/>
          <w:b/>
          <w:bCs/>
          <w:sz w:val="24"/>
        </w:rPr>
      </w:pPr>
      <w:r>
        <w:rPr>
          <w:rFonts w:ascii="Tahoma" w:hAnsi="Tahoma" w:cs="Tahoma"/>
        </w:rPr>
        <w:br w:type="page"/>
      </w:r>
      <w:proofErr w:type="gramStart"/>
      <w:r>
        <w:rPr>
          <w:rFonts w:ascii="Tahoma" w:hAnsi="Tahoma" w:cs="Tahoma"/>
          <w:b/>
          <w:bCs/>
          <w:sz w:val="24"/>
        </w:rPr>
        <w:lastRenderedPageBreak/>
        <w:t>ANEXO VI</w:t>
      </w:r>
      <w:proofErr w:type="gramEnd"/>
    </w:p>
    <w:p w:rsidR="00684827" w:rsidRPr="009B05DF" w:rsidRDefault="00684827" w:rsidP="00684827">
      <w:pPr>
        <w:jc w:val="center"/>
        <w:rPr>
          <w:rFonts w:ascii="Tahoma" w:hAnsi="Tahoma" w:cs="Tahoma"/>
          <w:b/>
          <w:sz w:val="16"/>
          <w:szCs w:val="16"/>
          <w:lang w:val="pt-PT"/>
        </w:rPr>
      </w:pPr>
    </w:p>
    <w:p w:rsidR="00684827" w:rsidRDefault="00684827" w:rsidP="00684827">
      <w:pPr>
        <w:jc w:val="center"/>
        <w:rPr>
          <w:rFonts w:ascii="Tahoma" w:hAnsi="Tahoma" w:cs="Tahoma"/>
          <w:b/>
          <w:sz w:val="22"/>
          <w:lang w:val="pt-PT"/>
        </w:rPr>
      </w:pPr>
      <w:r>
        <w:rPr>
          <w:rFonts w:ascii="Tahoma" w:hAnsi="Tahoma" w:cs="Tahoma"/>
          <w:b/>
          <w:sz w:val="22"/>
          <w:lang w:val="pt-PT"/>
        </w:rPr>
        <w:t xml:space="preserve">MINUTA DO CONTRATO </w:t>
      </w:r>
    </w:p>
    <w:p w:rsidR="00684827" w:rsidRDefault="00684827" w:rsidP="00684827">
      <w:pPr>
        <w:jc w:val="center"/>
        <w:rPr>
          <w:rFonts w:ascii="Tahoma" w:hAnsi="Tahoma" w:cs="Tahoma"/>
          <w:sz w:val="28"/>
        </w:rPr>
      </w:pPr>
    </w:p>
    <w:tbl>
      <w:tblPr>
        <w:tblW w:w="0" w:type="auto"/>
        <w:tblInd w:w="4885" w:type="dxa"/>
        <w:tblLayout w:type="fixed"/>
        <w:tblCellMar>
          <w:left w:w="70" w:type="dxa"/>
          <w:right w:w="70" w:type="dxa"/>
        </w:tblCellMar>
        <w:tblLook w:val="0000"/>
      </w:tblPr>
      <w:tblGrid>
        <w:gridCol w:w="2539"/>
        <w:gridCol w:w="1748"/>
      </w:tblGrid>
      <w:tr w:rsidR="00684827" w:rsidTr="006B26E9">
        <w:trPr>
          <w:trHeight w:val="179"/>
        </w:trPr>
        <w:tc>
          <w:tcPr>
            <w:tcW w:w="2539" w:type="dxa"/>
            <w:tcBorders>
              <w:top w:val="single" w:sz="4" w:space="0" w:color="000000"/>
              <w:left w:val="single" w:sz="4" w:space="0" w:color="000000"/>
              <w:bottom w:val="single" w:sz="4" w:space="0" w:color="000000"/>
            </w:tcBorders>
          </w:tcPr>
          <w:p w:rsidR="00684827" w:rsidRDefault="00684827" w:rsidP="006B26E9">
            <w:pPr>
              <w:snapToGrid w:val="0"/>
              <w:jc w:val="both"/>
              <w:rPr>
                <w:rFonts w:ascii="Tahoma" w:hAnsi="Tahoma" w:cs="Tahoma"/>
                <w:sz w:val="18"/>
              </w:rPr>
            </w:pPr>
            <w:r>
              <w:rPr>
                <w:rFonts w:ascii="Tahoma" w:hAnsi="Tahoma" w:cs="Tahoma"/>
                <w:sz w:val="18"/>
              </w:rPr>
              <w:t>Modalidade de Licitação</w:t>
            </w:r>
          </w:p>
          <w:p w:rsidR="00684827" w:rsidRDefault="00684827" w:rsidP="006B26E9">
            <w:pPr>
              <w:jc w:val="both"/>
              <w:rPr>
                <w:rFonts w:ascii="Tahoma" w:hAnsi="Tahoma" w:cs="Tahoma"/>
                <w:b/>
                <w:bCs/>
                <w:color w:val="FFCC00"/>
                <w:sz w:val="18"/>
              </w:rPr>
            </w:pPr>
          </w:p>
        </w:tc>
        <w:tc>
          <w:tcPr>
            <w:tcW w:w="1748" w:type="dxa"/>
            <w:tcBorders>
              <w:top w:val="single" w:sz="4" w:space="0" w:color="000000"/>
              <w:left w:val="single" w:sz="4" w:space="0" w:color="000000"/>
              <w:bottom w:val="single" w:sz="4" w:space="0" w:color="000000"/>
              <w:right w:val="single" w:sz="4" w:space="0" w:color="000000"/>
            </w:tcBorders>
          </w:tcPr>
          <w:p w:rsidR="00684827" w:rsidRDefault="00684827" w:rsidP="006B26E9">
            <w:pPr>
              <w:snapToGrid w:val="0"/>
              <w:jc w:val="both"/>
              <w:rPr>
                <w:rFonts w:ascii="Tahoma" w:hAnsi="Tahoma" w:cs="Tahoma"/>
                <w:sz w:val="18"/>
              </w:rPr>
            </w:pPr>
            <w:r>
              <w:rPr>
                <w:rFonts w:ascii="Tahoma" w:hAnsi="Tahoma" w:cs="Tahoma"/>
                <w:sz w:val="18"/>
              </w:rPr>
              <w:t>Número</w:t>
            </w:r>
          </w:p>
          <w:p w:rsidR="00684827" w:rsidRDefault="00684827" w:rsidP="006B26E9">
            <w:pPr>
              <w:jc w:val="both"/>
              <w:rPr>
                <w:rFonts w:ascii="Tahoma" w:hAnsi="Tahoma" w:cs="Tahoma"/>
                <w:sz w:val="18"/>
              </w:rPr>
            </w:pPr>
          </w:p>
        </w:tc>
      </w:tr>
    </w:tbl>
    <w:p w:rsidR="00684827" w:rsidRDefault="00684827" w:rsidP="00684827">
      <w:pPr>
        <w:jc w:val="both"/>
        <w:rPr>
          <w:rFonts w:ascii="Tahoma" w:hAnsi="Tahoma" w:cs="Tahoma"/>
          <w:color w:val="000000"/>
        </w:rPr>
      </w:pPr>
    </w:p>
    <w:p w:rsidR="00684827" w:rsidRDefault="00684827" w:rsidP="00684827">
      <w:pPr>
        <w:pStyle w:val="Recuodecorpodetexto2"/>
        <w:ind w:left="1" w:right="-236" w:firstLine="1"/>
        <w:rPr>
          <w:rFonts w:ascii="Tahoma" w:hAnsi="Tahoma" w:cs="Tahoma"/>
          <w:b/>
          <w:color w:val="000000"/>
          <w:sz w:val="18"/>
        </w:rPr>
      </w:pPr>
      <w:r>
        <w:rPr>
          <w:rFonts w:ascii="Tahoma" w:hAnsi="Tahoma" w:cs="Tahoma"/>
          <w:b/>
          <w:color w:val="000000"/>
          <w:sz w:val="18"/>
        </w:rPr>
        <w:t xml:space="preserve">CONTRATO QUE ENTRE SI CELEBRAM O ESTADO DA BAHIA, ATRAVÉS </w:t>
      </w:r>
      <w:proofErr w:type="gramStart"/>
      <w:r>
        <w:rPr>
          <w:rFonts w:ascii="Tahoma" w:hAnsi="Tahoma" w:cs="Tahoma"/>
          <w:b/>
          <w:color w:val="000000"/>
          <w:sz w:val="18"/>
        </w:rPr>
        <w:t>DA ...</w:t>
      </w:r>
      <w:proofErr w:type="gramEnd"/>
      <w:r>
        <w:rPr>
          <w:rFonts w:ascii="Tahoma" w:hAnsi="Tahoma" w:cs="Tahoma"/>
          <w:b/>
          <w:color w:val="000000"/>
          <w:sz w:val="18"/>
        </w:rPr>
        <w:t>............. E A EMPRESA...</w:t>
      </w: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sz w:val="18"/>
        </w:rPr>
      </w:pPr>
      <w:r>
        <w:rPr>
          <w:rFonts w:ascii="Tahoma" w:hAnsi="Tahoma" w:cs="Tahoma"/>
          <w:sz w:val="18"/>
        </w:rPr>
        <w:t xml:space="preserve">O </w:t>
      </w:r>
      <w:r>
        <w:rPr>
          <w:rFonts w:ascii="Tahoma" w:hAnsi="Tahoma" w:cs="Tahoma"/>
          <w:b/>
          <w:sz w:val="18"/>
        </w:rPr>
        <w:t>ESTADO DA BAHIA</w:t>
      </w:r>
      <w:r>
        <w:rPr>
          <w:rFonts w:ascii="Tahoma" w:hAnsi="Tahoma" w:cs="Tahoma"/>
          <w:sz w:val="18"/>
        </w:rPr>
        <w:t xml:space="preserve">, por intermédio da Secretaria _____________, CNPJ nº ___________, situada à ________________, neste </w:t>
      </w:r>
      <w:proofErr w:type="gramStart"/>
      <w:r>
        <w:rPr>
          <w:rFonts w:ascii="Tahoma" w:hAnsi="Tahoma" w:cs="Tahoma"/>
          <w:sz w:val="18"/>
        </w:rPr>
        <w:t>ato representada</w:t>
      </w:r>
      <w:proofErr w:type="gramEnd"/>
      <w:r>
        <w:rPr>
          <w:rFonts w:ascii="Tahoma" w:hAnsi="Tahoma" w:cs="Tahoma"/>
          <w:sz w:val="18"/>
        </w:rPr>
        <w:t xml:space="preserve"> pelo seu titular _________, autorizado pelo Decreto </w:t>
      </w:r>
      <w:proofErr w:type="spellStart"/>
      <w:r>
        <w:rPr>
          <w:rFonts w:ascii="Tahoma" w:hAnsi="Tahoma" w:cs="Tahoma"/>
          <w:sz w:val="18"/>
        </w:rPr>
        <w:t>nº______</w:t>
      </w:r>
      <w:proofErr w:type="spellEnd"/>
      <w:r>
        <w:rPr>
          <w:rFonts w:ascii="Tahoma" w:hAnsi="Tahoma" w:cs="Tahoma"/>
          <w:sz w:val="18"/>
        </w:rPr>
        <w:t xml:space="preserve">, publicado no </w:t>
      </w:r>
      <w:proofErr w:type="spellStart"/>
      <w:r>
        <w:rPr>
          <w:rFonts w:ascii="Tahoma" w:hAnsi="Tahoma" w:cs="Tahoma"/>
          <w:sz w:val="18"/>
        </w:rPr>
        <w:t>D.O.E.</w:t>
      </w:r>
      <w:proofErr w:type="spellEnd"/>
      <w:r>
        <w:rPr>
          <w:rFonts w:ascii="Tahoma" w:hAnsi="Tahoma" w:cs="Tahoma"/>
          <w:sz w:val="18"/>
        </w:rPr>
        <w:t xml:space="preserve"> </w:t>
      </w:r>
      <w:proofErr w:type="gramStart"/>
      <w:r>
        <w:rPr>
          <w:rFonts w:ascii="Tahoma" w:hAnsi="Tahoma" w:cs="Tahoma"/>
          <w:sz w:val="18"/>
        </w:rPr>
        <w:t>de</w:t>
      </w:r>
      <w:proofErr w:type="gramEnd"/>
      <w:r>
        <w:rPr>
          <w:rFonts w:ascii="Tahoma" w:hAnsi="Tahoma" w:cs="Tahoma"/>
          <w:sz w:val="18"/>
        </w:rPr>
        <w:t xml:space="preserve"> ___/___/___, doravante denominado </w:t>
      </w:r>
      <w:r>
        <w:rPr>
          <w:rFonts w:ascii="Tahoma" w:hAnsi="Tahoma" w:cs="Tahoma"/>
          <w:b/>
          <w:sz w:val="18"/>
        </w:rPr>
        <w:t>CONTRATANTE</w:t>
      </w:r>
      <w:r>
        <w:rPr>
          <w:rFonts w:ascii="Tahoma" w:hAnsi="Tahoma" w:cs="Tahoma"/>
          <w:sz w:val="18"/>
        </w:rPr>
        <w:t xml:space="preserve">, e a Empresa _____________ CNPJ </w:t>
      </w:r>
      <w:proofErr w:type="spellStart"/>
      <w:r>
        <w:rPr>
          <w:rFonts w:ascii="Tahoma" w:hAnsi="Tahoma" w:cs="Tahoma"/>
          <w:sz w:val="18"/>
        </w:rPr>
        <w:t>nº______</w:t>
      </w:r>
      <w:proofErr w:type="spellEnd"/>
      <w:r>
        <w:rPr>
          <w:rFonts w:ascii="Tahoma" w:hAnsi="Tahoma" w:cs="Tahoma"/>
          <w:sz w:val="18"/>
        </w:rPr>
        <w:t xml:space="preserve">, Inscrição Estadual/Municipal nº ________, situado à ________________, adjudicatária vencedora do pregão/concorrência/tomada de preços/convite nº _____, Processo Administrativo nº _____, neste ato representada pelo Sr(s). ______________, </w:t>
      </w:r>
      <w:proofErr w:type="gramStart"/>
      <w:r>
        <w:rPr>
          <w:rFonts w:ascii="Tahoma" w:hAnsi="Tahoma" w:cs="Tahoma"/>
          <w:sz w:val="18"/>
        </w:rPr>
        <w:t>portador(</w:t>
      </w:r>
      <w:proofErr w:type="spellStart"/>
      <w:proofErr w:type="gramEnd"/>
      <w:r>
        <w:rPr>
          <w:rFonts w:ascii="Tahoma" w:hAnsi="Tahoma" w:cs="Tahoma"/>
          <w:sz w:val="18"/>
        </w:rPr>
        <w:t>es</w:t>
      </w:r>
      <w:proofErr w:type="spellEnd"/>
      <w:r>
        <w:rPr>
          <w:rFonts w:ascii="Tahoma" w:hAnsi="Tahoma" w:cs="Tahoma"/>
          <w:sz w:val="18"/>
        </w:rPr>
        <w:t xml:space="preserve">) do(s) documento(s) de identidade nº ________, emitido(s) por ______, inscrito(s) no CPF/MF sob o nº ____________, </w:t>
      </w:r>
      <w:r>
        <w:rPr>
          <w:rFonts w:ascii="Tahoma" w:hAnsi="Tahoma" w:cs="Tahoma"/>
          <w:sz w:val="18"/>
        </w:rPr>
        <w:tab/>
        <w:t xml:space="preserve">doravante denominada  apenas </w:t>
      </w:r>
      <w:r>
        <w:rPr>
          <w:rFonts w:ascii="Tahoma" w:hAnsi="Tahoma" w:cs="Tahoma"/>
          <w:b/>
          <w:sz w:val="18"/>
        </w:rPr>
        <w:t>CONTRATADA</w:t>
      </w:r>
      <w:r>
        <w:rPr>
          <w:rFonts w:ascii="Tahoma" w:hAnsi="Tahoma" w:cs="Tahoma"/>
          <w:sz w:val="18"/>
        </w:rPr>
        <w:t>, celebram o presente contrato, que se regerá pela Lei estadual nº 9.433/05, mediante as cláusulas e condições a seguir ajustadas:</w:t>
      </w:r>
    </w:p>
    <w:p w:rsidR="00684827" w:rsidRDefault="00684827" w:rsidP="00684827">
      <w:pPr>
        <w:ind w:right="-236"/>
        <w:jc w:val="both"/>
        <w:rPr>
          <w:rFonts w:ascii="Tahoma" w:hAnsi="Tahoma" w:cs="Tahoma"/>
          <w:sz w:val="18"/>
        </w:rPr>
      </w:pPr>
    </w:p>
    <w:p w:rsidR="00684827" w:rsidRDefault="00684827" w:rsidP="00684827">
      <w:pPr>
        <w:ind w:right="-236"/>
        <w:jc w:val="both"/>
        <w:rPr>
          <w:rFonts w:ascii="Tahoma" w:hAnsi="Tahoma" w:cs="Tahoma"/>
          <w:b/>
          <w:color w:val="000000"/>
          <w:sz w:val="18"/>
        </w:rPr>
      </w:pPr>
      <w:r>
        <w:rPr>
          <w:rFonts w:ascii="Tahoma" w:hAnsi="Tahoma" w:cs="Tahoma"/>
          <w:b/>
          <w:color w:val="000000"/>
          <w:sz w:val="18"/>
        </w:rPr>
        <w:t>CLÁUSULA PRIMEIRA – OBJETO</w:t>
      </w: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r>
        <w:rPr>
          <w:rFonts w:ascii="Tahoma" w:hAnsi="Tahoma" w:cs="Tahoma"/>
          <w:sz w:val="18"/>
        </w:rPr>
        <w:t xml:space="preserve">Constitui objeto do presente contrato a </w:t>
      </w:r>
      <w:r w:rsidRPr="00C3335F">
        <w:rPr>
          <w:rFonts w:ascii="Tahoma" w:hAnsi="Tahoma" w:cs="Tahoma"/>
          <w:b/>
          <w:sz w:val="18"/>
        </w:rPr>
        <w:t>aquisição de</w:t>
      </w:r>
      <w:proofErr w:type="gramStart"/>
      <w:r w:rsidRPr="00C3335F">
        <w:rPr>
          <w:rFonts w:ascii="Tahoma" w:hAnsi="Tahoma" w:cs="Tahoma"/>
          <w:b/>
          <w:sz w:val="18"/>
        </w:rPr>
        <w:t>.....</w:t>
      </w:r>
      <w:r>
        <w:rPr>
          <w:rFonts w:ascii="Tahoma" w:hAnsi="Tahoma" w:cs="Tahoma"/>
          <w:b/>
          <w:sz w:val="18"/>
        </w:rPr>
        <w:t>...........</w:t>
      </w:r>
      <w:proofErr w:type="gramEnd"/>
      <w:r>
        <w:rPr>
          <w:rFonts w:ascii="Tahoma" w:hAnsi="Tahoma" w:cs="Tahoma"/>
          <w:b/>
          <w:sz w:val="18"/>
        </w:rPr>
        <w:t xml:space="preserve">, </w:t>
      </w:r>
      <w:r>
        <w:rPr>
          <w:rFonts w:ascii="Tahoma" w:hAnsi="Tahoma" w:cs="Tahoma"/>
          <w:bCs/>
          <w:sz w:val="18"/>
        </w:rPr>
        <w:t xml:space="preserve">de </w:t>
      </w:r>
      <w:r>
        <w:rPr>
          <w:rFonts w:ascii="Tahoma" w:hAnsi="Tahoma" w:cs="Tahoma"/>
          <w:bCs/>
          <w:color w:val="000000"/>
          <w:sz w:val="18"/>
        </w:rPr>
        <w:t xml:space="preserve">acordo </w:t>
      </w:r>
      <w:r>
        <w:rPr>
          <w:rFonts w:ascii="Tahoma" w:hAnsi="Tahoma" w:cs="Tahoma"/>
          <w:color w:val="000000"/>
          <w:sz w:val="18"/>
        </w:rPr>
        <w:t xml:space="preserve">com as especificações e obrigações constantes do Instrumento Convocatório, especialmente as disposições da SEÇÃO B, que integram este instrumento na qualidade de </w:t>
      </w:r>
      <w:r>
        <w:rPr>
          <w:rFonts w:ascii="Tahoma" w:hAnsi="Tahoma" w:cs="Tahoma"/>
          <w:b/>
          <w:color w:val="000000"/>
          <w:sz w:val="18"/>
        </w:rPr>
        <w:t>ANEXO I</w:t>
      </w:r>
      <w:r>
        <w:rPr>
          <w:rFonts w:ascii="Tahoma" w:hAnsi="Tahoma" w:cs="Tahoma"/>
          <w:color w:val="000000"/>
          <w:sz w:val="18"/>
        </w:rPr>
        <w:t xml:space="preserve">, e as constantes da Proposta de Preços apresentada pela CONTRATADA, que integra este instrumento na qualidade de </w:t>
      </w:r>
      <w:r>
        <w:rPr>
          <w:rFonts w:ascii="Tahoma" w:hAnsi="Tahoma" w:cs="Tahoma"/>
          <w:b/>
          <w:color w:val="000000"/>
          <w:sz w:val="18"/>
        </w:rPr>
        <w:t>ANEXO II.</w:t>
      </w:r>
    </w:p>
    <w:p w:rsidR="00684827" w:rsidRDefault="00684827" w:rsidP="00684827">
      <w:pPr>
        <w:ind w:right="-236"/>
        <w:jc w:val="both"/>
        <w:rPr>
          <w:rFonts w:ascii="Tahoma" w:hAnsi="Tahoma" w:cs="Tahoma"/>
          <w:b/>
          <w:bCs/>
          <w:color w:val="000000"/>
          <w:sz w:val="18"/>
        </w:rPr>
      </w:pPr>
    </w:p>
    <w:p w:rsidR="00684827" w:rsidRDefault="00684827" w:rsidP="00684827">
      <w:pPr>
        <w:ind w:right="-236"/>
        <w:jc w:val="both"/>
        <w:rPr>
          <w:rFonts w:ascii="Tahoma" w:hAnsi="Tahoma" w:cs="Tahoma"/>
          <w:color w:val="000000"/>
          <w:sz w:val="18"/>
        </w:rPr>
      </w:pPr>
      <w:r>
        <w:rPr>
          <w:rFonts w:ascii="Tahoma" w:hAnsi="Tahoma" w:cs="Tahoma"/>
          <w:b/>
          <w:bCs/>
          <w:color w:val="000000"/>
          <w:sz w:val="18"/>
        </w:rPr>
        <w:t>§1º</w:t>
      </w:r>
      <w:r>
        <w:rPr>
          <w:rFonts w:ascii="Tahoma" w:hAnsi="Tahoma" w:cs="Tahoma"/>
          <w:color w:val="000000"/>
          <w:sz w:val="18"/>
        </w:rPr>
        <w:t xml:space="preserve"> A CONTRATADA ficará obrigada a aceitar, nas mesmas condições contratuais, acréscimos ou supressões que se fizerem no objeto, de até 25% do valor inicial atualizado do contrato, na forma dos §1</w:t>
      </w:r>
      <w:r>
        <w:rPr>
          <w:rFonts w:ascii="Tahoma" w:hAnsi="Tahoma" w:cs="Tahoma"/>
          <w:color w:val="000000"/>
          <w:sz w:val="18"/>
          <w:vertAlign w:val="superscript"/>
        </w:rPr>
        <w:t>o</w:t>
      </w:r>
      <w:r>
        <w:rPr>
          <w:rFonts w:ascii="Tahoma" w:hAnsi="Tahoma" w:cs="Tahoma"/>
          <w:color w:val="000000"/>
          <w:sz w:val="18"/>
        </w:rPr>
        <w:t xml:space="preserve"> e 2</w:t>
      </w:r>
      <w:r>
        <w:rPr>
          <w:rFonts w:ascii="Tahoma" w:hAnsi="Tahoma" w:cs="Tahoma"/>
          <w:color w:val="000000"/>
          <w:sz w:val="18"/>
          <w:vertAlign w:val="superscript"/>
        </w:rPr>
        <w:t>o</w:t>
      </w:r>
      <w:r>
        <w:rPr>
          <w:rFonts w:ascii="Tahoma" w:hAnsi="Tahoma" w:cs="Tahoma"/>
          <w:color w:val="000000"/>
          <w:sz w:val="18"/>
        </w:rPr>
        <w:t xml:space="preserve"> do art. 143 da Lei Estadual nº 9.433/05.</w:t>
      </w:r>
    </w:p>
    <w:p w:rsidR="00684827" w:rsidRDefault="00684827" w:rsidP="00684827">
      <w:pPr>
        <w:spacing w:before="100" w:after="100"/>
        <w:ind w:right="-236"/>
        <w:jc w:val="both"/>
        <w:rPr>
          <w:rFonts w:ascii="Tahoma" w:hAnsi="Tahoma" w:cs="Tahoma"/>
          <w:color w:val="000000"/>
          <w:sz w:val="18"/>
        </w:rPr>
      </w:pPr>
      <w:r>
        <w:rPr>
          <w:rFonts w:ascii="Tahoma" w:hAnsi="Tahoma" w:cs="Tahoma"/>
          <w:b/>
          <w:bCs/>
          <w:color w:val="000000"/>
          <w:sz w:val="18"/>
        </w:rPr>
        <w:t>§2º</w:t>
      </w:r>
      <w:r>
        <w:rPr>
          <w:rFonts w:ascii="Tahoma" w:hAnsi="Tahoma" w:cs="Tahoma"/>
          <w:color w:val="000000"/>
          <w:sz w:val="18"/>
        </w:rPr>
        <w:t xml:space="preserve"> As supressões poderão ser superiores a 25%, desde que haja resultado de acordo entre os contratantes</w:t>
      </w:r>
    </w:p>
    <w:p w:rsidR="00684827" w:rsidRDefault="00684827" w:rsidP="00684827">
      <w:pPr>
        <w:spacing w:before="100" w:after="100"/>
        <w:ind w:right="-236"/>
        <w:jc w:val="right"/>
        <w:rPr>
          <w:rFonts w:ascii="Tahoma" w:hAnsi="Tahoma" w:cs="Tahoma"/>
          <w:b/>
          <w:bCs/>
          <w:color w:val="000000"/>
          <w:sz w:val="18"/>
        </w:rPr>
      </w:pPr>
      <w:r>
        <w:rPr>
          <w:rFonts w:ascii="Tahoma" w:hAnsi="Tahoma" w:cs="Tahoma"/>
          <w:b/>
          <w:bCs/>
          <w:color w:val="000000"/>
          <w:sz w:val="18"/>
        </w:rPr>
        <w:t>[subcontratação vedada]</w:t>
      </w:r>
    </w:p>
    <w:p w:rsidR="00684827" w:rsidRDefault="00684827" w:rsidP="00684827">
      <w:pPr>
        <w:spacing w:before="100" w:after="100"/>
        <w:ind w:right="-236"/>
        <w:jc w:val="both"/>
        <w:rPr>
          <w:rFonts w:ascii="Tahoma" w:hAnsi="Tahoma" w:cs="Tahoma"/>
          <w:sz w:val="18"/>
        </w:rPr>
      </w:pPr>
      <w:r>
        <w:rPr>
          <w:rFonts w:ascii="Tahoma" w:hAnsi="Tahoma" w:cs="Tahoma"/>
          <w:b/>
          <w:bCs/>
          <w:color w:val="000000"/>
          <w:sz w:val="18"/>
        </w:rPr>
        <w:t>§3º</w:t>
      </w:r>
      <w:r>
        <w:rPr>
          <w:rFonts w:ascii="Tahoma" w:hAnsi="Tahoma" w:cs="Tahoma"/>
          <w:color w:val="000000"/>
          <w:sz w:val="18"/>
        </w:rPr>
        <w:t xml:space="preserve"> </w:t>
      </w:r>
      <w:r>
        <w:rPr>
          <w:rFonts w:ascii="Tahoma" w:hAnsi="Tahoma" w:cs="Tahoma"/>
          <w:sz w:val="18"/>
        </w:rPr>
        <w:t>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p>
    <w:p w:rsidR="00684827" w:rsidRDefault="00684827" w:rsidP="00684827">
      <w:pPr>
        <w:spacing w:before="100" w:after="100"/>
        <w:ind w:right="-236"/>
        <w:jc w:val="right"/>
        <w:rPr>
          <w:rFonts w:ascii="Tahoma" w:hAnsi="Tahoma" w:cs="Tahoma"/>
          <w:b/>
          <w:bCs/>
          <w:color w:val="000000"/>
          <w:sz w:val="18"/>
        </w:rPr>
      </w:pPr>
      <w:r>
        <w:rPr>
          <w:rFonts w:ascii="Tahoma" w:hAnsi="Tahoma" w:cs="Tahoma"/>
          <w:b/>
          <w:bCs/>
          <w:color w:val="000000"/>
          <w:sz w:val="18"/>
        </w:rPr>
        <w:t>[subcontratação admitida]</w:t>
      </w:r>
    </w:p>
    <w:p w:rsidR="00684827" w:rsidRDefault="00684827" w:rsidP="00684827">
      <w:pPr>
        <w:spacing w:before="100" w:after="100"/>
        <w:ind w:right="-236"/>
        <w:jc w:val="both"/>
        <w:rPr>
          <w:rFonts w:ascii="Tahoma" w:hAnsi="Tahoma" w:cs="Tahoma"/>
          <w:sz w:val="18"/>
          <w:szCs w:val="18"/>
        </w:rPr>
      </w:pPr>
      <w:r>
        <w:rPr>
          <w:rFonts w:ascii="Tahoma" w:hAnsi="Tahoma" w:cs="Tahoma"/>
          <w:b/>
          <w:bCs/>
          <w:sz w:val="18"/>
        </w:rPr>
        <w:t>§3º</w:t>
      </w:r>
      <w:r>
        <w:rPr>
          <w:rFonts w:ascii="Tahoma" w:hAnsi="Tahoma" w:cs="Tahoma"/>
          <w:sz w:val="18"/>
        </w:rPr>
        <w:t xml:space="preserve"> </w:t>
      </w:r>
      <w:r>
        <w:rPr>
          <w:rFonts w:ascii="Tahoma" w:hAnsi="Tahoma" w:cs="Tahoma"/>
          <w:sz w:val="18"/>
          <w:szCs w:val="18"/>
        </w:rPr>
        <w:t xml:space="preserve">É admitida a subcontratação de parte do objeto </w:t>
      </w:r>
      <w:r>
        <w:rPr>
          <w:rFonts w:ascii="Tahoma" w:hAnsi="Tahoma" w:cs="Tahoma"/>
          <w:b/>
          <w:sz w:val="18"/>
          <w:szCs w:val="18"/>
        </w:rPr>
        <w:t>[indicar o percentual]</w:t>
      </w:r>
      <w:r>
        <w:rPr>
          <w:rFonts w:ascii="Tahoma" w:hAnsi="Tahoma" w:cs="Tahoma"/>
          <w:sz w:val="18"/>
          <w:szCs w:val="18"/>
        </w:rPr>
        <w:t xml:space="preserve">, qual seja: </w:t>
      </w:r>
      <w:proofErr w:type="gramStart"/>
      <w:r>
        <w:rPr>
          <w:rFonts w:ascii="Tahoma" w:hAnsi="Tahoma" w:cs="Tahoma"/>
          <w:sz w:val="18"/>
          <w:szCs w:val="18"/>
        </w:rPr>
        <w:t>............................................</w:t>
      </w:r>
      <w:proofErr w:type="gramEnd"/>
      <w:r>
        <w:rPr>
          <w:rFonts w:ascii="Tahoma" w:hAnsi="Tahoma" w:cs="Tahoma"/>
          <w:sz w:val="18"/>
          <w:szCs w:val="18"/>
        </w:rPr>
        <w:t>, ficando esclarecido que o CONTRATANTE não se responsabiliza por nenhum compromisso assumido pela CONTRATADA com terceiros.</w:t>
      </w:r>
    </w:p>
    <w:p w:rsidR="00684827" w:rsidRPr="002A223F" w:rsidRDefault="00684827" w:rsidP="00684827">
      <w:pPr>
        <w:spacing w:before="100" w:after="100"/>
        <w:ind w:right="-236"/>
        <w:jc w:val="both"/>
        <w:rPr>
          <w:rFonts w:ascii="Tahoma" w:hAnsi="Tahoma" w:cs="Tahoma"/>
          <w:b/>
          <w:bCs/>
          <w:sz w:val="18"/>
        </w:rPr>
      </w:pPr>
      <w:r w:rsidRPr="002A223F">
        <w:rPr>
          <w:rFonts w:ascii="Tahoma" w:hAnsi="Tahoma" w:cs="Tahoma"/>
          <w:b/>
          <w:bCs/>
          <w:sz w:val="18"/>
        </w:rPr>
        <w:t>§4º</w:t>
      </w:r>
      <w:r w:rsidRPr="002A223F">
        <w:rPr>
          <w:rFonts w:ascii="Tahoma" w:hAnsi="Tahoma" w:cs="Tahoma"/>
          <w:sz w:val="18"/>
        </w:rPr>
        <w:t xml:space="preserve"> Os serviços objeto deste contrato não podem sofrer solução de continuidade durante todo o prazo da sua vigência, devendo ser executados por empregados da CONTRATADA, sob a inteira responsabilidade funcional e operacional desta, mediante vínculo de subordinação dos trabalhadores para com a empresa contratada, sobre os quais manterá estrito e exclusivo controle. </w:t>
      </w:r>
      <w:r w:rsidRPr="002A223F">
        <w:rPr>
          <w:rFonts w:ascii="Tahoma" w:hAnsi="Tahoma" w:cs="Tahoma"/>
          <w:b/>
          <w:bCs/>
          <w:sz w:val="18"/>
        </w:rPr>
        <w:t>(SERVIÇOS)</w:t>
      </w: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r>
        <w:rPr>
          <w:rFonts w:ascii="Tahoma" w:hAnsi="Tahoma" w:cs="Tahoma"/>
          <w:b/>
          <w:color w:val="000000"/>
          <w:sz w:val="18"/>
        </w:rPr>
        <w:t>CLÁUSULA SEGUNDA – PRAZO</w:t>
      </w:r>
    </w:p>
    <w:p w:rsidR="00684827" w:rsidRDefault="00684827" w:rsidP="00684827">
      <w:pPr>
        <w:ind w:right="-236"/>
        <w:jc w:val="both"/>
        <w:rPr>
          <w:rFonts w:ascii="Tahoma" w:hAnsi="Tahoma" w:cs="Tahoma"/>
          <w:b/>
          <w:color w:val="000000"/>
          <w:sz w:val="18"/>
        </w:rPr>
      </w:pPr>
    </w:p>
    <w:tbl>
      <w:tblPr>
        <w:tblW w:w="9709" w:type="dxa"/>
        <w:tblLayout w:type="fixed"/>
        <w:tblCellMar>
          <w:left w:w="70" w:type="dxa"/>
          <w:right w:w="70" w:type="dxa"/>
        </w:tblCellMar>
        <w:tblLook w:val="0000"/>
      </w:tblPr>
      <w:tblGrid>
        <w:gridCol w:w="169"/>
        <w:gridCol w:w="168"/>
        <w:gridCol w:w="168"/>
        <w:gridCol w:w="9204"/>
      </w:tblGrid>
      <w:tr w:rsidR="00684827" w:rsidRPr="00745E93" w:rsidTr="006B26E9">
        <w:trPr>
          <w:cantSplit/>
          <w:trHeight w:val="185"/>
        </w:trPr>
        <w:tc>
          <w:tcPr>
            <w:tcW w:w="9709" w:type="dxa"/>
            <w:gridSpan w:val="4"/>
          </w:tcPr>
          <w:p w:rsidR="00684827" w:rsidRPr="00745E93" w:rsidRDefault="00684827" w:rsidP="006B26E9">
            <w:pPr>
              <w:jc w:val="both"/>
              <w:rPr>
                <w:rFonts w:ascii="Tahoma" w:hAnsi="Tahoma" w:cs="Tahoma"/>
                <w:sz w:val="18"/>
                <w:szCs w:val="22"/>
              </w:rPr>
            </w:pPr>
            <w:r w:rsidRPr="00745E93">
              <w:rPr>
                <w:rFonts w:ascii="Tahoma" w:hAnsi="Tahoma" w:cs="Tahoma"/>
                <w:sz w:val="18"/>
                <w:szCs w:val="22"/>
              </w:rPr>
              <w:t xml:space="preserve">O prazo de vigência do contrato, a contar da data </w:t>
            </w:r>
            <w:proofErr w:type="gramStart"/>
            <w:r w:rsidRPr="00745E93">
              <w:rPr>
                <w:rFonts w:ascii="Tahoma" w:hAnsi="Tahoma" w:cs="Tahoma"/>
                <w:sz w:val="18"/>
                <w:szCs w:val="22"/>
              </w:rPr>
              <w:t xml:space="preserve">(     </w:t>
            </w:r>
            <w:proofErr w:type="gramEnd"/>
            <w:r w:rsidRPr="00745E93">
              <w:rPr>
                <w:rFonts w:ascii="Tahoma" w:hAnsi="Tahoma" w:cs="Tahoma"/>
                <w:sz w:val="18"/>
                <w:szCs w:val="22"/>
              </w:rPr>
              <w:t>) da sua assinatura, (    ) da subscrição da Autorização de Fornecimento de Material - AFM, será de _____ (     ) meses/dias, sem prejuízo do período de garantia.</w:t>
            </w:r>
          </w:p>
        </w:tc>
      </w:tr>
      <w:tr w:rsidR="00684827" w:rsidRPr="00745E93" w:rsidTr="006B26E9">
        <w:trPr>
          <w:cantSplit/>
          <w:trHeight w:val="185"/>
        </w:trPr>
        <w:tc>
          <w:tcPr>
            <w:tcW w:w="9709" w:type="dxa"/>
            <w:gridSpan w:val="4"/>
          </w:tcPr>
          <w:p w:rsidR="00684827" w:rsidRPr="00745E93" w:rsidRDefault="00684827" w:rsidP="006B26E9">
            <w:pPr>
              <w:pStyle w:val="Subttulo"/>
              <w:jc w:val="both"/>
              <w:rPr>
                <w:rFonts w:ascii="Tahoma" w:hAnsi="Tahoma" w:cs="Tahoma"/>
                <w:bCs w:val="0"/>
                <w:smallCaps w:val="0"/>
                <w:sz w:val="18"/>
                <w:szCs w:val="22"/>
              </w:rPr>
            </w:pPr>
          </w:p>
          <w:p w:rsidR="00684827" w:rsidRPr="00745E93" w:rsidRDefault="00684827" w:rsidP="006B26E9">
            <w:pPr>
              <w:pStyle w:val="Subttulo"/>
              <w:jc w:val="both"/>
              <w:rPr>
                <w:rFonts w:ascii="Tahoma" w:hAnsi="Tahoma" w:cs="Tahoma"/>
                <w:b w:val="0"/>
                <w:smallCaps w:val="0"/>
                <w:sz w:val="18"/>
                <w:szCs w:val="22"/>
              </w:rPr>
            </w:pPr>
            <w:r w:rsidRPr="00745E93">
              <w:rPr>
                <w:rFonts w:ascii="Tahoma" w:hAnsi="Tahoma" w:cs="Tahoma"/>
                <w:bCs w:val="0"/>
                <w:smallCaps w:val="0"/>
                <w:sz w:val="18"/>
                <w:szCs w:val="22"/>
              </w:rPr>
              <w:t>§1º</w:t>
            </w:r>
            <w:r w:rsidRPr="00745E93">
              <w:rPr>
                <w:rFonts w:ascii="Tahoma" w:hAnsi="Tahoma" w:cs="Tahoma"/>
                <w:b w:val="0"/>
                <w:smallCaps w:val="0"/>
                <w:sz w:val="18"/>
                <w:szCs w:val="22"/>
              </w:rPr>
              <w:t xml:space="preserve"> A entrega se dará:</w:t>
            </w:r>
          </w:p>
        </w:tc>
      </w:tr>
      <w:tr w:rsidR="00684827" w:rsidRPr="00745E93" w:rsidTr="006B26E9">
        <w:trPr>
          <w:cantSplit/>
          <w:trHeight w:val="185"/>
        </w:trPr>
        <w:tc>
          <w:tcPr>
            <w:tcW w:w="169" w:type="dxa"/>
          </w:tcPr>
          <w:p w:rsidR="00684827" w:rsidRPr="00745E93" w:rsidRDefault="00684827" w:rsidP="006B26E9">
            <w:pPr>
              <w:pStyle w:val="Subttulo"/>
              <w:jc w:val="center"/>
              <w:rPr>
                <w:rFonts w:ascii="Tahoma" w:hAnsi="Tahoma" w:cs="Tahoma"/>
                <w:b w:val="0"/>
                <w:smallCaps w:val="0"/>
                <w:sz w:val="18"/>
                <w:szCs w:val="22"/>
              </w:rPr>
            </w:pPr>
            <w:r w:rsidRPr="00745E93">
              <w:rPr>
                <w:rFonts w:ascii="Tahoma" w:hAnsi="Tahoma" w:cs="Tahoma"/>
                <w:b w:val="0"/>
                <w:smallCaps w:val="0"/>
                <w:sz w:val="18"/>
                <w:szCs w:val="22"/>
              </w:rPr>
              <w:t>(</w:t>
            </w:r>
          </w:p>
        </w:tc>
        <w:tc>
          <w:tcPr>
            <w:tcW w:w="168" w:type="dxa"/>
          </w:tcPr>
          <w:p w:rsidR="00684827" w:rsidRPr="00745E93" w:rsidRDefault="00684827" w:rsidP="006B26E9">
            <w:pPr>
              <w:pStyle w:val="Subttulo"/>
              <w:jc w:val="center"/>
              <w:rPr>
                <w:rFonts w:ascii="Tahoma" w:hAnsi="Tahoma" w:cs="Tahoma"/>
                <w:b w:val="0"/>
                <w:smallCaps w:val="0"/>
                <w:sz w:val="18"/>
                <w:szCs w:val="22"/>
              </w:rPr>
            </w:pPr>
          </w:p>
        </w:tc>
        <w:tc>
          <w:tcPr>
            <w:tcW w:w="168" w:type="dxa"/>
          </w:tcPr>
          <w:p w:rsidR="00684827" w:rsidRPr="00745E93" w:rsidRDefault="00684827" w:rsidP="006B26E9">
            <w:pPr>
              <w:pStyle w:val="Subttulo"/>
              <w:jc w:val="center"/>
              <w:rPr>
                <w:rFonts w:ascii="Tahoma" w:hAnsi="Tahoma" w:cs="Tahoma"/>
                <w:b w:val="0"/>
                <w:smallCaps w:val="0"/>
                <w:sz w:val="18"/>
                <w:szCs w:val="22"/>
              </w:rPr>
            </w:pPr>
            <w:proofErr w:type="gramStart"/>
            <w:r w:rsidRPr="00745E93">
              <w:rPr>
                <w:rFonts w:ascii="Tahoma" w:hAnsi="Tahoma" w:cs="Tahoma"/>
                <w:b w:val="0"/>
                <w:smallCaps w:val="0"/>
                <w:sz w:val="18"/>
                <w:szCs w:val="22"/>
              </w:rPr>
              <w:t>)</w:t>
            </w:r>
            <w:proofErr w:type="gramEnd"/>
          </w:p>
        </w:tc>
        <w:tc>
          <w:tcPr>
            <w:tcW w:w="9204" w:type="dxa"/>
          </w:tcPr>
          <w:p w:rsidR="00684827" w:rsidRPr="00745E93" w:rsidRDefault="00684827" w:rsidP="006B26E9">
            <w:pPr>
              <w:pStyle w:val="Subttulo"/>
              <w:jc w:val="both"/>
              <w:rPr>
                <w:rFonts w:ascii="Tahoma" w:hAnsi="Tahoma" w:cs="Tahoma"/>
                <w:b w:val="0"/>
                <w:smallCaps w:val="0"/>
                <w:sz w:val="18"/>
                <w:szCs w:val="22"/>
              </w:rPr>
            </w:pPr>
            <w:proofErr w:type="gramStart"/>
            <w:r w:rsidRPr="00745E93">
              <w:rPr>
                <w:rFonts w:ascii="Tahoma" w:hAnsi="Tahoma" w:cs="Tahoma"/>
                <w:b w:val="0"/>
                <w:smallCaps w:val="0"/>
                <w:sz w:val="18"/>
                <w:szCs w:val="22"/>
              </w:rPr>
              <w:t>imediatamente</w:t>
            </w:r>
            <w:proofErr w:type="gramEnd"/>
            <w:r w:rsidRPr="00745E93">
              <w:rPr>
                <w:rFonts w:ascii="Tahoma" w:hAnsi="Tahoma" w:cs="Tahoma"/>
                <w:b w:val="0"/>
                <w:smallCaps w:val="0"/>
                <w:sz w:val="18"/>
                <w:szCs w:val="22"/>
              </w:rPr>
              <w:t xml:space="preserve"> (até 15 dias - </w:t>
            </w:r>
            <w:r w:rsidRPr="00745E93">
              <w:rPr>
                <w:rFonts w:ascii="Tahoma" w:hAnsi="Tahoma" w:cs="Tahoma"/>
                <w:b w:val="0"/>
                <w:smallCaps w:val="0"/>
                <w:sz w:val="18"/>
              </w:rPr>
              <w:t>art. 82)</w:t>
            </w:r>
          </w:p>
        </w:tc>
      </w:tr>
      <w:tr w:rsidR="00684827" w:rsidRPr="00745E93" w:rsidTr="006B26E9">
        <w:trPr>
          <w:cantSplit/>
          <w:trHeight w:val="185"/>
        </w:trPr>
        <w:tc>
          <w:tcPr>
            <w:tcW w:w="169" w:type="dxa"/>
          </w:tcPr>
          <w:p w:rsidR="00684827" w:rsidRPr="00745E93" w:rsidRDefault="00684827" w:rsidP="006B26E9">
            <w:pPr>
              <w:pStyle w:val="Subttulo"/>
              <w:jc w:val="center"/>
              <w:rPr>
                <w:rFonts w:ascii="Tahoma" w:hAnsi="Tahoma" w:cs="Tahoma"/>
                <w:b w:val="0"/>
                <w:smallCaps w:val="0"/>
                <w:sz w:val="18"/>
                <w:szCs w:val="22"/>
              </w:rPr>
            </w:pPr>
            <w:r w:rsidRPr="00745E93">
              <w:rPr>
                <w:rFonts w:ascii="Tahoma" w:hAnsi="Tahoma" w:cs="Tahoma"/>
                <w:b w:val="0"/>
                <w:smallCaps w:val="0"/>
                <w:sz w:val="18"/>
                <w:szCs w:val="22"/>
              </w:rPr>
              <w:t>(</w:t>
            </w:r>
          </w:p>
        </w:tc>
        <w:tc>
          <w:tcPr>
            <w:tcW w:w="168" w:type="dxa"/>
          </w:tcPr>
          <w:p w:rsidR="00684827" w:rsidRPr="00745E93" w:rsidRDefault="00684827" w:rsidP="006B26E9">
            <w:pPr>
              <w:pStyle w:val="Subttulo"/>
              <w:jc w:val="center"/>
              <w:rPr>
                <w:rFonts w:ascii="Tahoma" w:hAnsi="Tahoma" w:cs="Tahoma"/>
                <w:b w:val="0"/>
                <w:smallCaps w:val="0"/>
                <w:sz w:val="18"/>
                <w:szCs w:val="22"/>
              </w:rPr>
            </w:pPr>
          </w:p>
        </w:tc>
        <w:tc>
          <w:tcPr>
            <w:tcW w:w="168" w:type="dxa"/>
          </w:tcPr>
          <w:p w:rsidR="00684827" w:rsidRPr="00745E93" w:rsidRDefault="00684827" w:rsidP="006B26E9">
            <w:pPr>
              <w:pStyle w:val="Subttulo"/>
              <w:jc w:val="center"/>
              <w:rPr>
                <w:rFonts w:ascii="Tahoma" w:hAnsi="Tahoma" w:cs="Tahoma"/>
                <w:b w:val="0"/>
                <w:smallCaps w:val="0"/>
                <w:sz w:val="18"/>
                <w:szCs w:val="22"/>
              </w:rPr>
            </w:pPr>
            <w:proofErr w:type="gramStart"/>
            <w:r w:rsidRPr="00745E93">
              <w:rPr>
                <w:rFonts w:ascii="Tahoma" w:hAnsi="Tahoma" w:cs="Tahoma"/>
                <w:b w:val="0"/>
                <w:smallCaps w:val="0"/>
                <w:sz w:val="18"/>
                <w:szCs w:val="22"/>
              </w:rPr>
              <w:t>)</w:t>
            </w:r>
            <w:proofErr w:type="gramEnd"/>
          </w:p>
        </w:tc>
        <w:tc>
          <w:tcPr>
            <w:tcW w:w="9204" w:type="dxa"/>
          </w:tcPr>
          <w:p w:rsidR="00684827" w:rsidRPr="00745E93" w:rsidRDefault="00684827" w:rsidP="006B26E9">
            <w:pPr>
              <w:pStyle w:val="Subttulo"/>
              <w:jc w:val="both"/>
              <w:rPr>
                <w:rFonts w:ascii="Tahoma" w:hAnsi="Tahoma" w:cs="Tahoma"/>
                <w:b w:val="0"/>
                <w:smallCaps w:val="0"/>
                <w:sz w:val="18"/>
                <w:szCs w:val="22"/>
              </w:rPr>
            </w:pPr>
            <w:proofErr w:type="gramStart"/>
            <w:r w:rsidRPr="00745E93">
              <w:rPr>
                <w:rFonts w:ascii="Tahoma" w:hAnsi="Tahoma" w:cs="Tahoma"/>
                <w:b w:val="0"/>
                <w:smallCaps w:val="0"/>
                <w:sz w:val="18"/>
                <w:szCs w:val="22"/>
              </w:rPr>
              <w:t>conforme</w:t>
            </w:r>
            <w:proofErr w:type="gramEnd"/>
            <w:r w:rsidRPr="00745E93">
              <w:rPr>
                <w:rFonts w:ascii="Tahoma" w:hAnsi="Tahoma" w:cs="Tahoma"/>
                <w:b w:val="0"/>
                <w:smallCaps w:val="0"/>
                <w:sz w:val="18"/>
                <w:szCs w:val="22"/>
              </w:rPr>
              <w:t xml:space="preserve"> as especificações definidas na SEÇÃO B – DISPOSIÇOES ESPECÍFICAS do edital, que integra este instrumento na qualidade de Anexo I. </w:t>
            </w:r>
          </w:p>
        </w:tc>
      </w:tr>
      <w:tr w:rsidR="00684827" w:rsidRPr="00745E93" w:rsidTr="006B26E9">
        <w:trPr>
          <w:cantSplit/>
          <w:trHeight w:val="387"/>
        </w:trPr>
        <w:tc>
          <w:tcPr>
            <w:tcW w:w="9709" w:type="dxa"/>
            <w:gridSpan w:val="4"/>
          </w:tcPr>
          <w:p w:rsidR="00684827" w:rsidRPr="00745E93" w:rsidRDefault="00684827" w:rsidP="006B26E9">
            <w:pPr>
              <w:pStyle w:val="Subttulo"/>
              <w:jc w:val="both"/>
              <w:rPr>
                <w:rFonts w:ascii="Tahoma" w:hAnsi="Tahoma" w:cs="Tahoma"/>
                <w:smallCaps w:val="0"/>
                <w:sz w:val="18"/>
              </w:rPr>
            </w:pPr>
            <w:r w:rsidRPr="00745E93">
              <w:rPr>
                <w:rFonts w:ascii="Tahoma" w:hAnsi="Tahoma" w:cs="Tahoma"/>
                <w:bCs w:val="0"/>
                <w:smallCaps w:val="0"/>
                <w:sz w:val="18"/>
              </w:rPr>
              <w:t>§2º</w:t>
            </w:r>
            <w:r w:rsidRPr="00745E93">
              <w:rPr>
                <w:rFonts w:ascii="Tahoma" w:hAnsi="Tahoma" w:cs="Tahoma"/>
                <w:smallCaps w:val="0"/>
                <w:sz w:val="18"/>
              </w:rPr>
              <w:t xml:space="preserve"> </w:t>
            </w:r>
            <w:r w:rsidRPr="00745E93">
              <w:rPr>
                <w:rFonts w:ascii="Tahoma" w:hAnsi="Tahoma" w:cs="Tahoma"/>
                <w:b w:val="0"/>
                <w:bCs w:val="0"/>
                <w:smallCaps w:val="0"/>
                <w:sz w:val="18"/>
              </w:rPr>
              <w:t>A prorrogação do prazo de vigência está condicionada à ocorrência de, ao menos, uma das hipóteses do art. 141 da Lei estadual nº 9.433/05.</w:t>
            </w:r>
          </w:p>
        </w:tc>
      </w:tr>
      <w:tr w:rsidR="00684827" w:rsidRPr="00745E93" w:rsidTr="006B26E9">
        <w:trPr>
          <w:cantSplit/>
          <w:trHeight w:val="185"/>
        </w:trPr>
        <w:tc>
          <w:tcPr>
            <w:tcW w:w="9709" w:type="dxa"/>
            <w:gridSpan w:val="4"/>
          </w:tcPr>
          <w:p w:rsidR="00684827" w:rsidRPr="00745E93" w:rsidRDefault="00684827" w:rsidP="006B26E9">
            <w:pPr>
              <w:pStyle w:val="Subttulo"/>
              <w:jc w:val="both"/>
              <w:rPr>
                <w:rFonts w:ascii="Tahoma" w:hAnsi="Tahoma" w:cs="Tahoma"/>
                <w:b w:val="0"/>
                <w:smallCaps w:val="0"/>
                <w:sz w:val="18"/>
                <w:szCs w:val="22"/>
              </w:rPr>
            </w:pPr>
            <w:r w:rsidRPr="00745E93">
              <w:rPr>
                <w:rFonts w:ascii="Tahoma" w:hAnsi="Tahoma" w:cs="Tahoma"/>
                <w:bCs w:val="0"/>
                <w:smallCaps w:val="0"/>
                <w:sz w:val="18"/>
              </w:rPr>
              <w:t>§3º</w:t>
            </w:r>
            <w:r w:rsidRPr="00745E93">
              <w:rPr>
                <w:rFonts w:ascii="Tahoma" w:hAnsi="Tahoma" w:cs="Tahoma"/>
                <w:b w:val="0"/>
                <w:smallCaps w:val="0"/>
                <w:sz w:val="18"/>
              </w:rPr>
              <w:t xml:space="preserve"> A prorrogação deverá ser previamente justificada e autorizada pela autoridade competente para celebrar o ajuste e</w:t>
            </w:r>
            <w:r w:rsidRPr="00745E93">
              <w:rPr>
                <w:rFonts w:ascii="Tahoma" w:hAnsi="Tahoma" w:cs="Tahoma"/>
                <w:b w:val="0"/>
                <w:smallCaps w:val="0"/>
                <w:sz w:val="18"/>
                <w:szCs w:val="22"/>
              </w:rPr>
              <w:t xml:space="preserve"> será realizada através de termo aditivo, antes do termo final do contrato.</w:t>
            </w:r>
          </w:p>
        </w:tc>
      </w:tr>
    </w:tbl>
    <w:p w:rsidR="00684827" w:rsidRPr="00745E93" w:rsidRDefault="00684827" w:rsidP="00684827">
      <w:pPr>
        <w:ind w:right="-236"/>
        <w:jc w:val="both"/>
        <w:rPr>
          <w:rFonts w:ascii="Tahoma" w:hAnsi="Tahoma" w:cs="Tahoma"/>
          <w:sz w:val="18"/>
          <w:szCs w:val="22"/>
        </w:rPr>
      </w:pPr>
    </w:p>
    <w:p w:rsidR="00684827" w:rsidRDefault="00684827" w:rsidP="00684827">
      <w:pPr>
        <w:ind w:right="-236"/>
        <w:jc w:val="both"/>
        <w:rPr>
          <w:rFonts w:ascii="Tahoma" w:hAnsi="Tahoma" w:cs="Tahoma"/>
          <w:color w:val="FF0000"/>
          <w:sz w:val="18"/>
          <w:szCs w:val="22"/>
        </w:rPr>
      </w:pP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r>
        <w:rPr>
          <w:rFonts w:ascii="Tahoma" w:hAnsi="Tahoma" w:cs="Tahoma"/>
          <w:b/>
          <w:color w:val="000000"/>
          <w:sz w:val="18"/>
        </w:rPr>
        <w:lastRenderedPageBreak/>
        <w:t>CLÁUSULA TERCEIRA - PREÇO</w:t>
      </w:r>
    </w:p>
    <w:p w:rsidR="00684827" w:rsidRDefault="00684827" w:rsidP="00684827">
      <w:pPr>
        <w:ind w:right="-236"/>
        <w:jc w:val="both"/>
        <w:rPr>
          <w:rFonts w:ascii="Tahoma" w:hAnsi="Tahoma" w:cs="Tahoma"/>
          <w:color w:val="000000"/>
          <w:sz w:val="18"/>
        </w:rPr>
      </w:pPr>
    </w:p>
    <w:p w:rsidR="00684827" w:rsidRDefault="00684827" w:rsidP="00684827">
      <w:pPr>
        <w:ind w:right="-236"/>
        <w:jc w:val="both"/>
        <w:rPr>
          <w:rFonts w:ascii="Tahoma" w:hAnsi="Tahoma" w:cs="Tahoma"/>
          <w:color w:val="000000"/>
          <w:sz w:val="18"/>
          <w:szCs w:val="18"/>
        </w:rPr>
      </w:pPr>
      <w:r>
        <w:rPr>
          <w:rFonts w:ascii="Tahoma" w:hAnsi="Tahoma" w:cs="Tahoma"/>
          <w:color w:val="000000"/>
          <w:sz w:val="18"/>
          <w:szCs w:val="18"/>
        </w:rPr>
        <w:t>O CONTRATANTE pagará à CONTRATADA, pelos</w:t>
      </w:r>
      <w:r>
        <w:rPr>
          <w:rFonts w:ascii="Tahoma" w:hAnsi="Tahoma" w:cs="Tahoma"/>
          <w:color w:val="FF00FF"/>
          <w:sz w:val="18"/>
          <w:szCs w:val="18"/>
        </w:rPr>
        <w:t xml:space="preserve"> </w:t>
      </w:r>
      <w:r w:rsidRPr="007E2120">
        <w:rPr>
          <w:rFonts w:ascii="Tahoma" w:hAnsi="Tahoma" w:cs="Tahoma"/>
          <w:sz w:val="18"/>
          <w:szCs w:val="18"/>
        </w:rPr>
        <w:t>bens efetivamente entregues</w:t>
      </w:r>
      <w:r>
        <w:rPr>
          <w:rFonts w:ascii="Tahoma" w:hAnsi="Tahoma" w:cs="Tahoma"/>
          <w:color w:val="000000"/>
          <w:sz w:val="18"/>
          <w:szCs w:val="18"/>
        </w:rPr>
        <w:t xml:space="preserve">, os valores abaixo especificados: </w:t>
      </w:r>
    </w:p>
    <w:p w:rsidR="00684827" w:rsidRDefault="00684827" w:rsidP="00684827">
      <w:pPr>
        <w:ind w:right="-236"/>
        <w:jc w:val="both"/>
        <w:rPr>
          <w:rFonts w:ascii="Tahoma" w:hAnsi="Tahoma" w:cs="Tahoma"/>
          <w:color w:val="000000"/>
          <w:sz w:val="18"/>
          <w:szCs w:val="18"/>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94"/>
        <w:gridCol w:w="2181"/>
        <w:gridCol w:w="2418"/>
        <w:gridCol w:w="1349"/>
        <w:gridCol w:w="1190"/>
      </w:tblGrid>
      <w:tr w:rsidR="00684827" w:rsidTr="006B26E9">
        <w:trPr>
          <w:trHeight w:val="107"/>
        </w:trPr>
        <w:tc>
          <w:tcPr>
            <w:tcW w:w="2594" w:type="dxa"/>
            <w:tcMar>
              <w:top w:w="15" w:type="dxa"/>
              <w:left w:w="15" w:type="dxa"/>
              <w:bottom w:w="0" w:type="dxa"/>
              <w:right w:w="15" w:type="dxa"/>
            </w:tcMar>
            <w:vAlign w:val="bottom"/>
          </w:tcPr>
          <w:p w:rsidR="00684827" w:rsidRDefault="00684827" w:rsidP="006B26E9">
            <w:pPr>
              <w:ind w:right="-236"/>
              <w:jc w:val="center"/>
              <w:rPr>
                <w:rFonts w:ascii="Tahoma" w:eastAsia="Arial Unicode MS" w:hAnsi="Tahoma" w:cs="Tahoma"/>
                <w:color w:val="000000"/>
                <w:sz w:val="18"/>
                <w:szCs w:val="18"/>
              </w:rPr>
            </w:pPr>
            <w:r>
              <w:rPr>
                <w:rFonts w:ascii="Tahoma" w:hAnsi="Tahoma" w:cs="Tahoma"/>
                <w:color w:val="000000"/>
                <w:sz w:val="18"/>
                <w:szCs w:val="18"/>
              </w:rPr>
              <w:t>Itens</w:t>
            </w:r>
          </w:p>
        </w:tc>
        <w:tc>
          <w:tcPr>
            <w:tcW w:w="2181" w:type="dxa"/>
            <w:tcMar>
              <w:top w:w="15" w:type="dxa"/>
              <w:left w:w="15" w:type="dxa"/>
              <w:bottom w:w="0" w:type="dxa"/>
              <w:right w:w="15" w:type="dxa"/>
            </w:tcMar>
            <w:vAlign w:val="bottom"/>
          </w:tcPr>
          <w:p w:rsidR="00684827" w:rsidRDefault="00684827" w:rsidP="006B26E9">
            <w:pPr>
              <w:ind w:right="-236"/>
              <w:jc w:val="center"/>
              <w:rPr>
                <w:rFonts w:ascii="Tahoma" w:eastAsia="Arial Unicode MS" w:hAnsi="Tahoma" w:cs="Tahoma"/>
                <w:color w:val="000000"/>
                <w:sz w:val="18"/>
                <w:szCs w:val="18"/>
              </w:rPr>
            </w:pPr>
            <w:r>
              <w:rPr>
                <w:rFonts w:ascii="Tahoma" w:hAnsi="Tahoma" w:cs="Tahoma"/>
                <w:color w:val="000000"/>
                <w:sz w:val="18"/>
                <w:szCs w:val="18"/>
              </w:rPr>
              <w:t>Especificações</w:t>
            </w:r>
          </w:p>
        </w:tc>
        <w:tc>
          <w:tcPr>
            <w:tcW w:w="2418" w:type="dxa"/>
            <w:tcMar>
              <w:top w:w="15" w:type="dxa"/>
              <w:left w:w="15" w:type="dxa"/>
              <w:bottom w:w="0" w:type="dxa"/>
              <w:right w:w="15" w:type="dxa"/>
            </w:tcMar>
            <w:vAlign w:val="bottom"/>
          </w:tcPr>
          <w:p w:rsidR="00684827" w:rsidRDefault="00684827" w:rsidP="006B26E9">
            <w:pPr>
              <w:ind w:right="-236"/>
              <w:jc w:val="center"/>
              <w:rPr>
                <w:rFonts w:ascii="Tahoma" w:eastAsia="Arial Unicode MS" w:hAnsi="Tahoma" w:cs="Tahoma"/>
                <w:color w:val="000000"/>
                <w:sz w:val="18"/>
                <w:szCs w:val="18"/>
              </w:rPr>
            </w:pPr>
            <w:r>
              <w:rPr>
                <w:rFonts w:ascii="Tahoma" w:hAnsi="Tahoma" w:cs="Tahoma"/>
                <w:color w:val="000000"/>
                <w:sz w:val="18"/>
                <w:szCs w:val="18"/>
              </w:rPr>
              <w:t>Quantitativos</w:t>
            </w:r>
          </w:p>
        </w:tc>
        <w:tc>
          <w:tcPr>
            <w:tcW w:w="1349" w:type="dxa"/>
            <w:tcMar>
              <w:top w:w="15" w:type="dxa"/>
              <w:left w:w="15" w:type="dxa"/>
              <w:bottom w:w="0" w:type="dxa"/>
              <w:right w:w="15" w:type="dxa"/>
            </w:tcMar>
            <w:vAlign w:val="bottom"/>
          </w:tcPr>
          <w:p w:rsidR="00684827" w:rsidRDefault="00684827" w:rsidP="006B26E9">
            <w:pPr>
              <w:ind w:right="-236"/>
              <w:jc w:val="center"/>
              <w:rPr>
                <w:rFonts w:ascii="Tahoma" w:eastAsia="Arial Unicode MS" w:hAnsi="Tahoma" w:cs="Tahoma"/>
                <w:color w:val="000000"/>
                <w:sz w:val="18"/>
                <w:szCs w:val="18"/>
              </w:rPr>
            </w:pPr>
            <w:r>
              <w:rPr>
                <w:rFonts w:ascii="Tahoma" w:hAnsi="Tahoma" w:cs="Tahoma"/>
                <w:color w:val="000000"/>
                <w:sz w:val="18"/>
                <w:szCs w:val="18"/>
              </w:rPr>
              <w:t>Preço Unitário</w:t>
            </w:r>
          </w:p>
        </w:tc>
        <w:tc>
          <w:tcPr>
            <w:tcW w:w="1190" w:type="dxa"/>
            <w:tcMar>
              <w:top w:w="15" w:type="dxa"/>
              <w:left w:w="15" w:type="dxa"/>
              <w:bottom w:w="0" w:type="dxa"/>
              <w:right w:w="15" w:type="dxa"/>
            </w:tcMar>
            <w:vAlign w:val="bottom"/>
          </w:tcPr>
          <w:p w:rsidR="00684827" w:rsidRDefault="00684827" w:rsidP="006B26E9">
            <w:pPr>
              <w:ind w:right="-236"/>
              <w:jc w:val="center"/>
              <w:rPr>
                <w:rFonts w:ascii="Tahoma" w:eastAsia="Arial Unicode MS" w:hAnsi="Tahoma" w:cs="Tahoma"/>
                <w:color w:val="000000"/>
                <w:sz w:val="18"/>
                <w:szCs w:val="18"/>
              </w:rPr>
            </w:pPr>
            <w:r>
              <w:rPr>
                <w:rFonts w:ascii="Tahoma" w:hAnsi="Tahoma" w:cs="Tahoma"/>
                <w:color w:val="000000"/>
                <w:sz w:val="18"/>
                <w:szCs w:val="18"/>
              </w:rPr>
              <w:t>Preço Mensal</w:t>
            </w:r>
          </w:p>
        </w:tc>
      </w:tr>
      <w:tr w:rsidR="00684827" w:rsidTr="006B26E9">
        <w:trPr>
          <w:trHeight w:val="255"/>
        </w:trPr>
        <w:tc>
          <w:tcPr>
            <w:tcW w:w="2594" w:type="dxa"/>
            <w:noWrap/>
            <w:tcMar>
              <w:top w:w="15" w:type="dxa"/>
              <w:left w:w="15" w:type="dxa"/>
              <w:bottom w:w="0" w:type="dxa"/>
              <w:right w:w="15" w:type="dxa"/>
            </w:tcMar>
            <w:vAlign w:val="bottom"/>
          </w:tcPr>
          <w:p w:rsidR="00684827" w:rsidRDefault="00684827" w:rsidP="006B26E9">
            <w:pPr>
              <w:ind w:right="-236"/>
              <w:jc w:val="center"/>
              <w:rPr>
                <w:rFonts w:ascii="Tahoma" w:eastAsia="Arial Unicode MS" w:hAnsi="Tahoma" w:cs="Tahoma"/>
                <w:color w:val="000000"/>
                <w:sz w:val="18"/>
                <w:szCs w:val="18"/>
              </w:rPr>
            </w:pPr>
          </w:p>
        </w:tc>
        <w:tc>
          <w:tcPr>
            <w:tcW w:w="2181" w:type="dxa"/>
            <w:noWrap/>
            <w:tcMar>
              <w:top w:w="15" w:type="dxa"/>
              <w:left w:w="15" w:type="dxa"/>
              <w:bottom w:w="0" w:type="dxa"/>
              <w:right w:w="15" w:type="dxa"/>
            </w:tcMar>
            <w:vAlign w:val="bottom"/>
          </w:tcPr>
          <w:p w:rsidR="00684827" w:rsidRDefault="00684827" w:rsidP="006B26E9">
            <w:pPr>
              <w:ind w:right="-236"/>
              <w:jc w:val="center"/>
              <w:rPr>
                <w:rFonts w:ascii="Tahoma" w:eastAsia="Arial Unicode MS" w:hAnsi="Tahoma" w:cs="Tahoma"/>
                <w:color w:val="000000"/>
                <w:sz w:val="18"/>
                <w:szCs w:val="18"/>
              </w:rPr>
            </w:pPr>
          </w:p>
        </w:tc>
        <w:tc>
          <w:tcPr>
            <w:tcW w:w="2418" w:type="dxa"/>
            <w:noWrap/>
            <w:tcMar>
              <w:top w:w="15" w:type="dxa"/>
              <w:left w:w="15" w:type="dxa"/>
              <w:bottom w:w="0" w:type="dxa"/>
              <w:right w:w="15" w:type="dxa"/>
            </w:tcMar>
            <w:vAlign w:val="bottom"/>
          </w:tcPr>
          <w:p w:rsidR="00684827" w:rsidRDefault="00684827" w:rsidP="006B26E9">
            <w:pPr>
              <w:ind w:right="-236"/>
              <w:jc w:val="center"/>
              <w:rPr>
                <w:rFonts w:ascii="Tahoma" w:eastAsia="Arial Unicode MS" w:hAnsi="Tahoma" w:cs="Tahoma"/>
                <w:color w:val="000000"/>
                <w:sz w:val="18"/>
                <w:szCs w:val="18"/>
              </w:rPr>
            </w:pPr>
          </w:p>
        </w:tc>
        <w:tc>
          <w:tcPr>
            <w:tcW w:w="1349" w:type="dxa"/>
            <w:noWrap/>
            <w:tcMar>
              <w:top w:w="15" w:type="dxa"/>
              <w:left w:w="15" w:type="dxa"/>
              <w:bottom w:w="0" w:type="dxa"/>
              <w:right w:w="15" w:type="dxa"/>
            </w:tcMar>
            <w:vAlign w:val="bottom"/>
          </w:tcPr>
          <w:p w:rsidR="00684827" w:rsidRDefault="00684827" w:rsidP="006B26E9">
            <w:pPr>
              <w:ind w:right="-236"/>
              <w:jc w:val="center"/>
              <w:rPr>
                <w:rFonts w:ascii="Tahoma" w:hAnsi="Tahoma" w:cs="Tahoma"/>
                <w:color w:val="000000"/>
                <w:sz w:val="18"/>
                <w:szCs w:val="18"/>
              </w:rPr>
            </w:pPr>
          </w:p>
        </w:tc>
        <w:tc>
          <w:tcPr>
            <w:tcW w:w="1190" w:type="dxa"/>
            <w:noWrap/>
            <w:tcMar>
              <w:top w:w="15" w:type="dxa"/>
              <w:left w:w="15" w:type="dxa"/>
              <w:bottom w:w="0" w:type="dxa"/>
              <w:right w:w="15" w:type="dxa"/>
            </w:tcMar>
            <w:vAlign w:val="bottom"/>
          </w:tcPr>
          <w:p w:rsidR="00684827" w:rsidRDefault="00684827" w:rsidP="006B26E9">
            <w:pPr>
              <w:ind w:right="-236"/>
              <w:jc w:val="center"/>
              <w:rPr>
                <w:rFonts w:ascii="Tahoma" w:hAnsi="Tahoma" w:cs="Tahoma"/>
                <w:color w:val="000000"/>
                <w:sz w:val="18"/>
                <w:szCs w:val="18"/>
              </w:rPr>
            </w:pPr>
          </w:p>
        </w:tc>
      </w:tr>
      <w:tr w:rsidR="00684827" w:rsidTr="006B26E9">
        <w:trPr>
          <w:trHeight w:val="255"/>
        </w:trPr>
        <w:tc>
          <w:tcPr>
            <w:tcW w:w="2594" w:type="dxa"/>
            <w:noWrap/>
            <w:tcMar>
              <w:top w:w="15" w:type="dxa"/>
              <w:left w:w="15" w:type="dxa"/>
              <w:bottom w:w="0" w:type="dxa"/>
              <w:right w:w="15" w:type="dxa"/>
            </w:tcMar>
            <w:vAlign w:val="bottom"/>
          </w:tcPr>
          <w:p w:rsidR="00684827" w:rsidRDefault="00684827" w:rsidP="006B26E9">
            <w:pPr>
              <w:ind w:right="-236"/>
              <w:rPr>
                <w:rFonts w:ascii="Tahoma" w:hAnsi="Tahoma" w:cs="Tahoma"/>
                <w:color w:val="000000"/>
                <w:sz w:val="18"/>
                <w:szCs w:val="18"/>
              </w:rPr>
            </w:pPr>
          </w:p>
        </w:tc>
        <w:tc>
          <w:tcPr>
            <w:tcW w:w="2181" w:type="dxa"/>
            <w:noWrap/>
            <w:tcMar>
              <w:top w:w="15" w:type="dxa"/>
              <w:left w:w="15" w:type="dxa"/>
              <w:bottom w:w="0" w:type="dxa"/>
              <w:right w:w="15" w:type="dxa"/>
            </w:tcMar>
            <w:vAlign w:val="bottom"/>
          </w:tcPr>
          <w:p w:rsidR="00684827" w:rsidRDefault="00684827" w:rsidP="006B26E9">
            <w:pPr>
              <w:ind w:right="-236"/>
              <w:rPr>
                <w:rFonts w:ascii="Tahoma" w:hAnsi="Tahoma" w:cs="Tahoma"/>
                <w:color w:val="000000"/>
                <w:sz w:val="18"/>
                <w:szCs w:val="18"/>
              </w:rPr>
            </w:pPr>
          </w:p>
        </w:tc>
        <w:tc>
          <w:tcPr>
            <w:tcW w:w="2418" w:type="dxa"/>
            <w:noWrap/>
            <w:tcMar>
              <w:top w:w="15" w:type="dxa"/>
              <w:left w:w="15" w:type="dxa"/>
              <w:bottom w:w="0" w:type="dxa"/>
              <w:right w:w="15" w:type="dxa"/>
            </w:tcMar>
            <w:vAlign w:val="bottom"/>
          </w:tcPr>
          <w:p w:rsidR="00684827" w:rsidRDefault="00684827" w:rsidP="006B26E9">
            <w:pPr>
              <w:ind w:right="-236"/>
              <w:jc w:val="center"/>
              <w:rPr>
                <w:rFonts w:ascii="Tahoma" w:eastAsia="Arial Unicode MS" w:hAnsi="Tahoma" w:cs="Tahoma"/>
                <w:color w:val="000000"/>
                <w:sz w:val="18"/>
                <w:szCs w:val="18"/>
              </w:rPr>
            </w:pPr>
          </w:p>
        </w:tc>
        <w:tc>
          <w:tcPr>
            <w:tcW w:w="1349" w:type="dxa"/>
            <w:noWrap/>
            <w:tcMar>
              <w:top w:w="15" w:type="dxa"/>
              <w:left w:w="15" w:type="dxa"/>
              <w:bottom w:w="0" w:type="dxa"/>
              <w:right w:w="15" w:type="dxa"/>
            </w:tcMar>
            <w:vAlign w:val="bottom"/>
          </w:tcPr>
          <w:p w:rsidR="00684827" w:rsidRDefault="00684827" w:rsidP="006B26E9">
            <w:pPr>
              <w:ind w:right="-236"/>
              <w:jc w:val="center"/>
              <w:rPr>
                <w:rFonts w:ascii="Tahoma" w:hAnsi="Tahoma" w:cs="Tahoma"/>
                <w:color w:val="000000"/>
                <w:sz w:val="18"/>
                <w:szCs w:val="18"/>
              </w:rPr>
            </w:pPr>
          </w:p>
        </w:tc>
        <w:tc>
          <w:tcPr>
            <w:tcW w:w="1190" w:type="dxa"/>
            <w:noWrap/>
            <w:tcMar>
              <w:top w:w="15" w:type="dxa"/>
              <w:left w:w="15" w:type="dxa"/>
              <w:bottom w:w="0" w:type="dxa"/>
              <w:right w:w="15" w:type="dxa"/>
            </w:tcMar>
            <w:vAlign w:val="bottom"/>
          </w:tcPr>
          <w:p w:rsidR="00684827" w:rsidRDefault="00684827" w:rsidP="006B26E9">
            <w:pPr>
              <w:ind w:right="-236"/>
              <w:jc w:val="center"/>
              <w:rPr>
                <w:rFonts w:ascii="Tahoma" w:hAnsi="Tahoma" w:cs="Tahoma"/>
                <w:color w:val="000000"/>
                <w:sz w:val="18"/>
                <w:szCs w:val="18"/>
              </w:rPr>
            </w:pPr>
          </w:p>
        </w:tc>
      </w:tr>
      <w:tr w:rsidR="00684827" w:rsidTr="006B26E9">
        <w:trPr>
          <w:trHeight w:val="255"/>
        </w:trPr>
        <w:tc>
          <w:tcPr>
            <w:tcW w:w="2594" w:type="dxa"/>
            <w:noWrap/>
            <w:tcMar>
              <w:top w:w="15" w:type="dxa"/>
              <w:left w:w="15" w:type="dxa"/>
              <w:bottom w:w="0" w:type="dxa"/>
              <w:right w:w="15" w:type="dxa"/>
            </w:tcMar>
            <w:vAlign w:val="bottom"/>
          </w:tcPr>
          <w:p w:rsidR="00684827" w:rsidRDefault="00684827" w:rsidP="006B26E9">
            <w:pPr>
              <w:ind w:right="-236"/>
              <w:rPr>
                <w:rFonts w:ascii="Tahoma" w:hAnsi="Tahoma" w:cs="Tahoma"/>
                <w:color w:val="000000"/>
                <w:sz w:val="18"/>
                <w:szCs w:val="18"/>
              </w:rPr>
            </w:pPr>
          </w:p>
        </w:tc>
        <w:tc>
          <w:tcPr>
            <w:tcW w:w="2181" w:type="dxa"/>
            <w:noWrap/>
            <w:tcMar>
              <w:top w:w="15" w:type="dxa"/>
              <w:left w:w="15" w:type="dxa"/>
              <w:bottom w:w="0" w:type="dxa"/>
              <w:right w:w="15" w:type="dxa"/>
            </w:tcMar>
            <w:vAlign w:val="bottom"/>
          </w:tcPr>
          <w:p w:rsidR="00684827" w:rsidRDefault="00684827" w:rsidP="006B26E9">
            <w:pPr>
              <w:ind w:right="-236"/>
              <w:rPr>
                <w:rFonts w:ascii="Tahoma" w:hAnsi="Tahoma" w:cs="Tahoma"/>
                <w:color w:val="000000"/>
                <w:sz w:val="18"/>
                <w:szCs w:val="18"/>
              </w:rPr>
            </w:pPr>
          </w:p>
        </w:tc>
        <w:tc>
          <w:tcPr>
            <w:tcW w:w="2418" w:type="dxa"/>
            <w:noWrap/>
            <w:tcMar>
              <w:top w:w="15" w:type="dxa"/>
              <w:left w:w="15" w:type="dxa"/>
              <w:bottom w:w="0" w:type="dxa"/>
              <w:right w:w="15" w:type="dxa"/>
            </w:tcMar>
            <w:vAlign w:val="bottom"/>
          </w:tcPr>
          <w:p w:rsidR="00684827" w:rsidRDefault="00684827" w:rsidP="006B26E9">
            <w:pPr>
              <w:ind w:right="-236"/>
              <w:jc w:val="center"/>
              <w:rPr>
                <w:rFonts w:ascii="Tahoma" w:eastAsia="Arial Unicode MS" w:hAnsi="Tahoma" w:cs="Tahoma"/>
                <w:color w:val="000000"/>
                <w:sz w:val="18"/>
                <w:szCs w:val="18"/>
              </w:rPr>
            </w:pPr>
          </w:p>
        </w:tc>
        <w:tc>
          <w:tcPr>
            <w:tcW w:w="1349" w:type="dxa"/>
            <w:noWrap/>
            <w:tcMar>
              <w:top w:w="15" w:type="dxa"/>
              <w:left w:w="15" w:type="dxa"/>
              <w:bottom w:w="0" w:type="dxa"/>
              <w:right w:w="15" w:type="dxa"/>
            </w:tcMar>
            <w:vAlign w:val="bottom"/>
          </w:tcPr>
          <w:p w:rsidR="00684827" w:rsidRDefault="00684827" w:rsidP="006B26E9">
            <w:pPr>
              <w:ind w:right="-236"/>
              <w:jc w:val="center"/>
              <w:rPr>
                <w:rFonts w:ascii="Tahoma" w:hAnsi="Tahoma" w:cs="Tahoma"/>
                <w:color w:val="000000"/>
                <w:sz w:val="18"/>
                <w:szCs w:val="18"/>
              </w:rPr>
            </w:pPr>
          </w:p>
        </w:tc>
        <w:tc>
          <w:tcPr>
            <w:tcW w:w="1190" w:type="dxa"/>
            <w:noWrap/>
            <w:tcMar>
              <w:top w:w="15" w:type="dxa"/>
              <w:left w:w="15" w:type="dxa"/>
              <w:bottom w:w="0" w:type="dxa"/>
              <w:right w:w="15" w:type="dxa"/>
            </w:tcMar>
            <w:vAlign w:val="bottom"/>
          </w:tcPr>
          <w:p w:rsidR="00684827" w:rsidRDefault="00684827" w:rsidP="006B26E9">
            <w:pPr>
              <w:ind w:right="-236"/>
              <w:jc w:val="center"/>
              <w:rPr>
                <w:rFonts w:ascii="Tahoma" w:hAnsi="Tahoma" w:cs="Tahoma"/>
                <w:color w:val="000000"/>
                <w:sz w:val="18"/>
                <w:szCs w:val="18"/>
              </w:rPr>
            </w:pPr>
          </w:p>
        </w:tc>
      </w:tr>
      <w:tr w:rsidR="00684827" w:rsidTr="006B26E9">
        <w:trPr>
          <w:trHeight w:val="255"/>
        </w:trPr>
        <w:tc>
          <w:tcPr>
            <w:tcW w:w="2594" w:type="dxa"/>
            <w:noWrap/>
            <w:tcMar>
              <w:top w:w="15" w:type="dxa"/>
              <w:left w:w="15" w:type="dxa"/>
              <w:bottom w:w="0" w:type="dxa"/>
              <w:right w:w="15" w:type="dxa"/>
            </w:tcMar>
            <w:vAlign w:val="bottom"/>
          </w:tcPr>
          <w:p w:rsidR="00684827" w:rsidRDefault="00684827" w:rsidP="006B26E9">
            <w:pPr>
              <w:ind w:right="-236"/>
              <w:rPr>
                <w:rFonts w:ascii="Tahoma" w:eastAsia="Arial Unicode MS" w:hAnsi="Tahoma" w:cs="Tahoma"/>
                <w:color w:val="000000"/>
                <w:sz w:val="18"/>
                <w:szCs w:val="18"/>
              </w:rPr>
            </w:pPr>
            <w:r>
              <w:rPr>
                <w:rFonts w:ascii="Tahoma" w:hAnsi="Tahoma" w:cs="Tahoma"/>
                <w:color w:val="000000"/>
                <w:sz w:val="18"/>
                <w:szCs w:val="18"/>
              </w:rPr>
              <w:t> </w:t>
            </w:r>
          </w:p>
        </w:tc>
        <w:tc>
          <w:tcPr>
            <w:tcW w:w="5948" w:type="dxa"/>
            <w:gridSpan w:val="3"/>
            <w:noWrap/>
            <w:tcMar>
              <w:top w:w="15" w:type="dxa"/>
              <w:left w:w="15" w:type="dxa"/>
              <w:bottom w:w="0" w:type="dxa"/>
              <w:right w:w="15" w:type="dxa"/>
            </w:tcMar>
            <w:vAlign w:val="bottom"/>
          </w:tcPr>
          <w:p w:rsidR="00684827" w:rsidRDefault="00684827" w:rsidP="006B26E9">
            <w:pPr>
              <w:ind w:right="-236"/>
              <w:jc w:val="both"/>
              <w:rPr>
                <w:rFonts w:ascii="Tahoma" w:eastAsia="Arial Unicode MS" w:hAnsi="Tahoma" w:cs="Tahoma"/>
                <w:b/>
                <w:bCs/>
                <w:color w:val="000000"/>
                <w:sz w:val="18"/>
                <w:szCs w:val="18"/>
              </w:rPr>
            </w:pPr>
            <w:r>
              <w:rPr>
                <w:rFonts w:ascii="Tahoma" w:hAnsi="Tahoma" w:cs="Tahoma"/>
                <w:b/>
                <w:bCs/>
                <w:color w:val="000000"/>
                <w:sz w:val="18"/>
                <w:szCs w:val="18"/>
              </w:rPr>
              <w:t xml:space="preserve">                                                             VALOR ESTIMADO – MENSAL </w:t>
            </w:r>
          </w:p>
        </w:tc>
        <w:tc>
          <w:tcPr>
            <w:tcW w:w="1190" w:type="dxa"/>
            <w:noWrap/>
            <w:tcMar>
              <w:top w:w="15" w:type="dxa"/>
              <w:left w:w="15" w:type="dxa"/>
              <w:bottom w:w="0" w:type="dxa"/>
              <w:right w:w="15" w:type="dxa"/>
            </w:tcMar>
            <w:vAlign w:val="bottom"/>
          </w:tcPr>
          <w:p w:rsidR="00684827" w:rsidRDefault="00684827" w:rsidP="006B26E9">
            <w:pPr>
              <w:ind w:right="-236"/>
              <w:jc w:val="center"/>
              <w:rPr>
                <w:rFonts w:ascii="Tahoma" w:hAnsi="Tahoma" w:cs="Tahoma"/>
                <w:b/>
                <w:bCs/>
                <w:color w:val="000000"/>
                <w:sz w:val="18"/>
                <w:szCs w:val="18"/>
              </w:rPr>
            </w:pPr>
          </w:p>
        </w:tc>
      </w:tr>
    </w:tbl>
    <w:p w:rsidR="00684827" w:rsidRDefault="00684827" w:rsidP="00684827">
      <w:pPr>
        <w:ind w:right="-236"/>
        <w:jc w:val="both"/>
        <w:rPr>
          <w:rFonts w:ascii="Tahoma" w:hAnsi="Tahoma" w:cs="Tahoma"/>
          <w:color w:val="000000"/>
          <w:sz w:val="18"/>
          <w:szCs w:val="22"/>
        </w:rPr>
      </w:pPr>
    </w:p>
    <w:p w:rsidR="00684827" w:rsidRDefault="00684827" w:rsidP="00684827">
      <w:pPr>
        <w:ind w:right="-236"/>
        <w:jc w:val="both"/>
        <w:rPr>
          <w:rFonts w:ascii="Tahoma" w:hAnsi="Tahoma" w:cs="Tahoma"/>
          <w:color w:val="000000"/>
          <w:sz w:val="18"/>
        </w:rPr>
      </w:pPr>
      <w:r>
        <w:rPr>
          <w:rFonts w:ascii="Tahoma" w:hAnsi="Tahoma" w:cs="Tahoma"/>
          <w:color w:val="000000"/>
          <w:sz w:val="18"/>
        </w:rPr>
        <w:t>§1º - Estima-se para o contrato o valor global de R$</w:t>
      </w:r>
    </w:p>
    <w:p w:rsidR="00684827" w:rsidRDefault="00684827" w:rsidP="00684827">
      <w:pPr>
        <w:ind w:right="-236"/>
        <w:jc w:val="both"/>
        <w:rPr>
          <w:rFonts w:ascii="Tahoma" w:hAnsi="Tahoma" w:cs="Tahoma"/>
          <w:sz w:val="18"/>
        </w:rPr>
      </w:pPr>
    </w:p>
    <w:p w:rsidR="00684827" w:rsidRDefault="00684827" w:rsidP="00684827">
      <w:pPr>
        <w:ind w:right="-236"/>
        <w:jc w:val="both"/>
        <w:rPr>
          <w:rFonts w:ascii="Tahoma" w:hAnsi="Tahoma" w:cs="Tahoma"/>
          <w:b/>
          <w:bCs/>
          <w:color w:val="000000"/>
          <w:sz w:val="18"/>
        </w:rPr>
      </w:pPr>
      <w:r>
        <w:rPr>
          <w:rFonts w:ascii="Tahoma" w:hAnsi="Tahoma" w:cs="Tahoma"/>
          <w:sz w:val="18"/>
        </w:rPr>
        <w:t xml:space="preserve">§2º - Nos preços contratados estão incluídos todos os custos com material de consumo, salários, encargos sociais, previdenciários e trabalhistas de todo o pessoal da CONTRATADA,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CONTRATADA das obrigações. </w:t>
      </w:r>
      <w:r>
        <w:rPr>
          <w:rFonts w:ascii="Tahoma" w:hAnsi="Tahoma" w:cs="Tahoma"/>
          <w:b/>
          <w:bCs/>
          <w:sz w:val="18"/>
        </w:rPr>
        <w:t>[Excepcionar esta cláusula, quando algum tipo fornecimento for de responsabilidade do CONTRATANTE]</w:t>
      </w:r>
    </w:p>
    <w:p w:rsidR="00684827" w:rsidRDefault="00684827" w:rsidP="00684827">
      <w:pPr>
        <w:ind w:right="-236"/>
        <w:jc w:val="both"/>
        <w:rPr>
          <w:rFonts w:ascii="Tahoma" w:hAnsi="Tahoma" w:cs="Tahoma"/>
          <w:color w:val="000000"/>
          <w:sz w:val="18"/>
        </w:rPr>
      </w:pP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r>
        <w:rPr>
          <w:rFonts w:ascii="Tahoma" w:hAnsi="Tahoma" w:cs="Tahoma"/>
          <w:b/>
          <w:color w:val="000000"/>
          <w:sz w:val="18"/>
        </w:rPr>
        <w:t>CLÁUSULA QUARTA - DOTAÇÃO ORÇAMENTÁRIA</w:t>
      </w:r>
    </w:p>
    <w:p w:rsidR="00684827" w:rsidRDefault="00684827" w:rsidP="00684827">
      <w:pPr>
        <w:ind w:right="-236"/>
        <w:jc w:val="both"/>
        <w:rPr>
          <w:rFonts w:ascii="Tahoma" w:hAnsi="Tahoma" w:cs="Tahoma"/>
          <w:color w:val="000000"/>
          <w:sz w:val="18"/>
        </w:rPr>
      </w:pPr>
    </w:p>
    <w:p w:rsidR="00684827" w:rsidRDefault="00684827" w:rsidP="00684827">
      <w:pPr>
        <w:ind w:right="-236"/>
        <w:jc w:val="both"/>
        <w:rPr>
          <w:rFonts w:ascii="Tahoma" w:hAnsi="Tahoma" w:cs="Tahoma"/>
          <w:color w:val="000000"/>
          <w:sz w:val="18"/>
        </w:rPr>
      </w:pPr>
      <w:r>
        <w:rPr>
          <w:rFonts w:ascii="Tahoma" w:hAnsi="Tahoma" w:cs="Tahoma"/>
          <w:color w:val="000000"/>
          <w:sz w:val="18"/>
        </w:rPr>
        <w:t>As despesas para o pagamento deste contrato correrão por conta dos recursos da Dotação Orçamentária a seguir especificada:</w:t>
      </w:r>
    </w:p>
    <w:p w:rsidR="00684827" w:rsidRDefault="00684827" w:rsidP="00684827">
      <w:pPr>
        <w:ind w:right="-236"/>
        <w:jc w:val="both"/>
        <w:rPr>
          <w:rFonts w:ascii="Tahoma" w:hAnsi="Tahoma" w:cs="Tahoma"/>
          <w:color w:val="000000"/>
          <w:sz w:val="18"/>
        </w:rPr>
      </w:pPr>
    </w:p>
    <w:tbl>
      <w:tblPr>
        <w:tblW w:w="0" w:type="auto"/>
        <w:tblInd w:w="774" w:type="dxa"/>
        <w:tblLayout w:type="fixed"/>
        <w:tblCellMar>
          <w:left w:w="70" w:type="dxa"/>
          <w:right w:w="70" w:type="dxa"/>
        </w:tblCellMar>
        <w:tblLook w:val="0000"/>
      </w:tblPr>
      <w:tblGrid>
        <w:gridCol w:w="1985"/>
        <w:gridCol w:w="1984"/>
        <w:gridCol w:w="2268"/>
        <w:gridCol w:w="2164"/>
      </w:tblGrid>
      <w:tr w:rsidR="00684827" w:rsidTr="006B26E9">
        <w:trPr>
          <w:trHeight w:val="227"/>
        </w:trPr>
        <w:tc>
          <w:tcPr>
            <w:tcW w:w="1985" w:type="dxa"/>
            <w:tcBorders>
              <w:top w:val="single" w:sz="4" w:space="0" w:color="000000"/>
              <w:left w:val="single" w:sz="4" w:space="0" w:color="000000"/>
              <w:bottom w:val="single" w:sz="4" w:space="0" w:color="000000"/>
            </w:tcBorders>
            <w:vAlign w:val="center"/>
          </w:tcPr>
          <w:p w:rsidR="00684827" w:rsidRDefault="00684827" w:rsidP="006B26E9">
            <w:pPr>
              <w:snapToGrid w:val="0"/>
              <w:ind w:right="-236"/>
              <w:rPr>
                <w:rFonts w:ascii="Tahoma" w:hAnsi="Tahoma" w:cs="Tahoma"/>
                <w:b/>
                <w:bCs/>
                <w:caps/>
                <w:sz w:val="14"/>
              </w:rPr>
            </w:pPr>
            <w:r>
              <w:rPr>
                <w:rFonts w:ascii="Tahoma" w:hAnsi="Tahoma" w:cs="Tahoma"/>
                <w:b/>
                <w:bCs/>
                <w:caps/>
                <w:sz w:val="14"/>
              </w:rPr>
              <w:t>Unidade Gestora</w:t>
            </w:r>
          </w:p>
        </w:tc>
        <w:tc>
          <w:tcPr>
            <w:tcW w:w="1984" w:type="dxa"/>
            <w:tcBorders>
              <w:top w:val="single" w:sz="4" w:space="0" w:color="000000"/>
              <w:left w:val="single" w:sz="4" w:space="0" w:color="000000"/>
              <w:bottom w:val="single" w:sz="4" w:space="0" w:color="000000"/>
            </w:tcBorders>
            <w:vAlign w:val="center"/>
          </w:tcPr>
          <w:p w:rsidR="00684827" w:rsidRDefault="00684827" w:rsidP="006B26E9">
            <w:pPr>
              <w:snapToGrid w:val="0"/>
              <w:ind w:right="-236"/>
              <w:rPr>
                <w:rFonts w:ascii="Tahoma" w:hAnsi="Tahoma" w:cs="Tahoma"/>
                <w:b/>
                <w:bCs/>
                <w:caps/>
                <w:sz w:val="14"/>
              </w:rPr>
            </w:pPr>
            <w:r>
              <w:rPr>
                <w:rFonts w:ascii="Tahoma" w:hAnsi="Tahoma" w:cs="Tahoma"/>
                <w:b/>
                <w:bCs/>
                <w:caps/>
                <w:sz w:val="14"/>
              </w:rPr>
              <w:t>Fonte</w:t>
            </w:r>
          </w:p>
        </w:tc>
        <w:tc>
          <w:tcPr>
            <w:tcW w:w="2268" w:type="dxa"/>
            <w:tcBorders>
              <w:top w:val="single" w:sz="4" w:space="0" w:color="000000"/>
              <w:left w:val="single" w:sz="4" w:space="0" w:color="000000"/>
              <w:bottom w:val="single" w:sz="4" w:space="0" w:color="000000"/>
            </w:tcBorders>
            <w:vAlign w:val="center"/>
          </w:tcPr>
          <w:p w:rsidR="00684827" w:rsidRDefault="00684827" w:rsidP="006B26E9">
            <w:pPr>
              <w:snapToGrid w:val="0"/>
              <w:ind w:right="-236"/>
              <w:rPr>
                <w:rFonts w:ascii="Tahoma" w:hAnsi="Tahoma" w:cs="Tahoma"/>
                <w:b/>
                <w:bCs/>
                <w:caps/>
                <w:sz w:val="14"/>
              </w:rPr>
            </w:pPr>
            <w:r>
              <w:rPr>
                <w:rFonts w:ascii="Tahoma" w:hAnsi="Tahoma" w:cs="Tahoma"/>
                <w:b/>
                <w:bCs/>
                <w:caps/>
                <w:sz w:val="14"/>
              </w:rPr>
              <w:t>Projeto/Atividade</w:t>
            </w:r>
          </w:p>
        </w:tc>
        <w:tc>
          <w:tcPr>
            <w:tcW w:w="2164" w:type="dxa"/>
            <w:tcBorders>
              <w:top w:val="single" w:sz="4" w:space="0" w:color="000000"/>
              <w:left w:val="single" w:sz="4" w:space="0" w:color="000000"/>
              <w:bottom w:val="single" w:sz="4" w:space="0" w:color="000000"/>
              <w:right w:val="single" w:sz="4" w:space="0" w:color="000000"/>
            </w:tcBorders>
            <w:vAlign w:val="center"/>
          </w:tcPr>
          <w:p w:rsidR="00684827" w:rsidRDefault="00684827" w:rsidP="006B26E9">
            <w:pPr>
              <w:snapToGrid w:val="0"/>
              <w:ind w:right="-236"/>
              <w:rPr>
                <w:rFonts w:ascii="Tahoma" w:hAnsi="Tahoma" w:cs="Tahoma"/>
                <w:b/>
                <w:bCs/>
                <w:caps/>
                <w:sz w:val="14"/>
              </w:rPr>
            </w:pPr>
            <w:r>
              <w:rPr>
                <w:rFonts w:ascii="Tahoma" w:hAnsi="Tahoma" w:cs="Tahoma"/>
                <w:b/>
                <w:bCs/>
                <w:caps/>
                <w:sz w:val="14"/>
              </w:rPr>
              <w:t>Elemento de despesa</w:t>
            </w:r>
          </w:p>
        </w:tc>
      </w:tr>
      <w:tr w:rsidR="00684827" w:rsidTr="006B26E9">
        <w:trPr>
          <w:trHeight w:val="334"/>
        </w:trPr>
        <w:tc>
          <w:tcPr>
            <w:tcW w:w="1985" w:type="dxa"/>
            <w:tcBorders>
              <w:top w:val="single" w:sz="4" w:space="0" w:color="000000"/>
              <w:left w:val="single" w:sz="4" w:space="0" w:color="000000"/>
              <w:bottom w:val="single" w:sz="4" w:space="0" w:color="000000"/>
            </w:tcBorders>
            <w:vAlign w:val="center"/>
          </w:tcPr>
          <w:p w:rsidR="00684827" w:rsidRDefault="00684827" w:rsidP="006B26E9">
            <w:pPr>
              <w:snapToGrid w:val="0"/>
              <w:ind w:right="-236"/>
              <w:jc w:val="center"/>
              <w:rPr>
                <w:rFonts w:ascii="Tahoma" w:hAnsi="Tahoma" w:cs="Tahoma"/>
                <w:b/>
                <w:bCs/>
                <w:smallCaps/>
                <w:sz w:val="14"/>
              </w:rPr>
            </w:pPr>
          </w:p>
        </w:tc>
        <w:tc>
          <w:tcPr>
            <w:tcW w:w="1984" w:type="dxa"/>
            <w:tcBorders>
              <w:top w:val="single" w:sz="4" w:space="0" w:color="000000"/>
              <w:left w:val="single" w:sz="4" w:space="0" w:color="000000"/>
              <w:bottom w:val="single" w:sz="4" w:space="0" w:color="000000"/>
            </w:tcBorders>
            <w:vAlign w:val="center"/>
          </w:tcPr>
          <w:p w:rsidR="00684827" w:rsidRDefault="00684827" w:rsidP="006B26E9">
            <w:pPr>
              <w:snapToGrid w:val="0"/>
              <w:ind w:right="-236"/>
              <w:jc w:val="center"/>
              <w:rPr>
                <w:rFonts w:ascii="Tahoma" w:hAnsi="Tahoma" w:cs="Tahoma"/>
                <w:smallCaps/>
                <w:sz w:val="14"/>
              </w:rPr>
            </w:pPr>
          </w:p>
        </w:tc>
        <w:tc>
          <w:tcPr>
            <w:tcW w:w="2268" w:type="dxa"/>
            <w:tcBorders>
              <w:top w:val="single" w:sz="4" w:space="0" w:color="000000"/>
              <w:left w:val="single" w:sz="4" w:space="0" w:color="000000"/>
              <w:bottom w:val="single" w:sz="4" w:space="0" w:color="000000"/>
            </w:tcBorders>
            <w:vAlign w:val="center"/>
          </w:tcPr>
          <w:p w:rsidR="00684827" w:rsidRDefault="00684827" w:rsidP="006B26E9">
            <w:pPr>
              <w:snapToGrid w:val="0"/>
              <w:ind w:right="-236"/>
              <w:jc w:val="center"/>
              <w:rPr>
                <w:rFonts w:ascii="Tahoma" w:hAnsi="Tahoma" w:cs="Tahoma"/>
                <w:smallCaps/>
                <w:sz w:val="14"/>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684827" w:rsidRDefault="00684827" w:rsidP="006B26E9">
            <w:pPr>
              <w:snapToGrid w:val="0"/>
              <w:ind w:right="-236"/>
              <w:jc w:val="center"/>
              <w:rPr>
                <w:rFonts w:ascii="Tahoma" w:hAnsi="Tahoma" w:cs="Tahoma"/>
                <w:smallCaps/>
                <w:sz w:val="14"/>
              </w:rPr>
            </w:pPr>
          </w:p>
        </w:tc>
      </w:tr>
    </w:tbl>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r>
        <w:rPr>
          <w:rFonts w:ascii="Tahoma" w:hAnsi="Tahoma" w:cs="Tahoma"/>
          <w:b/>
          <w:color w:val="000000"/>
          <w:sz w:val="18"/>
        </w:rPr>
        <w:t>CLÁUSULA QUINTA - OBRIGAÇÕES DA CONTRATADA</w:t>
      </w:r>
    </w:p>
    <w:p w:rsidR="00684827" w:rsidRDefault="00684827" w:rsidP="00684827">
      <w:pPr>
        <w:ind w:right="-236"/>
        <w:jc w:val="both"/>
        <w:rPr>
          <w:rFonts w:ascii="Tahoma" w:hAnsi="Tahoma" w:cs="Tahoma"/>
          <w:color w:val="000000"/>
          <w:sz w:val="18"/>
        </w:rPr>
      </w:pPr>
    </w:p>
    <w:p w:rsidR="00684827" w:rsidRDefault="00684827" w:rsidP="00684827">
      <w:pPr>
        <w:ind w:right="-236"/>
        <w:jc w:val="both"/>
        <w:rPr>
          <w:rFonts w:ascii="Tahoma" w:hAnsi="Tahoma" w:cs="Tahoma"/>
          <w:color w:val="000000"/>
          <w:sz w:val="18"/>
        </w:rPr>
      </w:pPr>
      <w:r>
        <w:rPr>
          <w:rFonts w:ascii="Tahoma" w:hAnsi="Tahoma" w:cs="Tahoma"/>
          <w:color w:val="000000"/>
          <w:sz w:val="18"/>
        </w:rPr>
        <w:t xml:space="preserve">A </w:t>
      </w:r>
      <w:r>
        <w:rPr>
          <w:rFonts w:ascii="Tahoma" w:hAnsi="Tahoma" w:cs="Tahoma"/>
          <w:b/>
          <w:color w:val="000000"/>
          <w:sz w:val="18"/>
        </w:rPr>
        <w:t>CONTRATADA,</w:t>
      </w:r>
      <w:r>
        <w:rPr>
          <w:rFonts w:ascii="Tahoma" w:hAnsi="Tahoma" w:cs="Tahoma"/>
          <w:color w:val="000000"/>
          <w:sz w:val="18"/>
        </w:rPr>
        <w:t xml:space="preserve"> além das determinações contidas </w:t>
      </w:r>
      <w:r>
        <w:rPr>
          <w:rFonts w:ascii="Tahoma" w:hAnsi="Tahoma" w:cs="Tahoma"/>
          <w:sz w:val="18"/>
        </w:rPr>
        <w:t xml:space="preserve">na </w:t>
      </w:r>
      <w:r>
        <w:rPr>
          <w:rFonts w:ascii="Tahoma" w:hAnsi="Tahoma" w:cs="Tahoma"/>
          <w:b/>
          <w:bCs/>
          <w:smallCaps/>
          <w:sz w:val="18"/>
          <w:szCs w:val="22"/>
        </w:rPr>
        <w:t>SEÇÃO B – DISPOSIÇOES ESPECÍFICAS</w:t>
      </w:r>
      <w:r>
        <w:rPr>
          <w:rFonts w:ascii="Tahoma" w:hAnsi="Tahoma" w:cs="Tahoma"/>
          <w:sz w:val="18"/>
        </w:rPr>
        <w:t xml:space="preserve"> do</w:t>
      </w:r>
      <w:r>
        <w:rPr>
          <w:rFonts w:ascii="Tahoma" w:hAnsi="Tahoma" w:cs="Tahoma"/>
          <w:color w:val="000000"/>
          <w:sz w:val="18"/>
        </w:rPr>
        <w:t xml:space="preserve"> instrumento convocatório, que aqui se consideram literalmente transcritas, bem como</w:t>
      </w:r>
      <w:proofErr w:type="gramStart"/>
      <w:r>
        <w:rPr>
          <w:rFonts w:ascii="Tahoma" w:hAnsi="Tahoma" w:cs="Tahoma"/>
          <w:color w:val="000000"/>
          <w:sz w:val="18"/>
        </w:rPr>
        <w:t xml:space="preserve">  </w:t>
      </w:r>
      <w:proofErr w:type="gramEnd"/>
      <w:r>
        <w:rPr>
          <w:rFonts w:ascii="Tahoma" w:hAnsi="Tahoma" w:cs="Tahoma"/>
          <w:color w:val="000000"/>
          <w:sz w:val="18"/>
        </w:rPr>
        <w:t>daquelas decorrentes de lei, obriga-se a:</w:t>
      </w:r>
    </w:p>
    <w:p w:rsidR="00684827" w:rsidRDefault="00684827" w:rsidP="00684827">
      <w:pPr>
        <w:ind w:right="-236"/>
        <w:jc w:val="both"/>
        <w:rPr>
          <w:rFonts w:ascii="Tahoma" w:hAnsi="Tahoma" w:cs="Tahoma"/>
          <w:color w:val="000000"/>
          <w:sz w:val="18"/>
        </w:rPr>
      </w:pPr>
    </w:p>
    <w:p w:rsidR="00684827" w:rsidRDefault="00684827" w:rsidP="00684827">
      <w:pPr>
        <w:numPr>
          <w:ilvl w:val="0"/>
          <w:numId w:val="7"/>
        </w:numPr>
        <w:spacing w:before="40" w:after="40"/>
        <w:ind w:right="-236"/>
        <w:jc w:val="both"/>
        <w:rPr>
          <w:rFonts w:ascii="Tahoma" w:hAnsi="Tahoma" w:cs="Tahoma"/>
          <w:sz w:val="18"/>
          <w:szCs w:val="22"/>
        </w:rPr>
      </w:pPr>
      <w:proofErr w:type="gramStart"/>
      <w:r>
        <w:rPr>
          <w:rFonts w:ascii="Tahoma" w:hAnsi="Tahoma" w:cs="Tahoma"/>
          <w:sz w:val="18"/>
        </w:rPr>
        <w:t>f</w:t>
      </w:r>
      <w:r>
        <w:rPr>
          <w:rFonts w:ascii="Tahoma" w:hAnsi="Tahoma" w:cs="Tahoma"/>
          <w:sz w:val="18"/>
          <w:szCs w:val="22"/>
        </w:rPr>
        <w:t>ornecer</w:t>
      </w:r>
      <w:proofErr w:type="gramEnd"/>
      <w:r>
        <w:rPr>
          <w:rFonts w:ascii="Tahoma" w:hAnsi="Tahoma" w:cs="Tahoma"/>
          <w:sz w:val="18"/>
          <w:szCs w:val="22"/>
        </w:rPr>
        <w:t xml:space="preserve"> os bens de acordo com as especificações técnicas constantes no </w:t>
      </w:r>
      <w:r>
        <w:rPr>
          <w:rFonts w:ascii="Tahoma" w:hAnsi="Tahoma" w:cs="Tahoma"/>
          <w:sz w:val="18"/>
        </w:rPr>
        <w:t>instrumento convocatório</w:t>
      </w:r>
      <w:r>
        <w:rPr>
          <w:rFonts w:ascii="Tahoma" w:hAnsi="Tahoma" w:cs="Tahoma"/>
          <w:sz w:val="18"/>
          <w:szCs w:val="22"/>
        </w:rPr>
        <w:t xml:space="preserve"> e no presente contrato, nos locais determinados, nos dias e nos turnos e horários de expediente da Administração;</w:t>
      </w:r>
    </w:p>
    <w:p w:rsidR="00684827" w:rsidRDefault="00684827" w:rsidP="00684827">
      <w:pPr>
        <w:numPr>
          <w:ilvl w:val="0"/>
          <w:numId w:val="7"/>
        </w:numPr>
        <w:spacing w:before="40" w:after="40"/>
        <w:ind w:right="-236"/>
        <w:jc w:val="both"/>
        <w:rPr>
          <w:rFonts w:ascii="Tahoma" w:hAnsi="Tahoma" w:cs="Tahoma"/>
          <w:sz w:val="18"/>
        </w:rPr>
      </w:pPr>
      <w:proofErr w:type="gramStart"/>
      <w:r>
        <w:rPr>
          <w:rFonts w:ascii="Tahoma" w:hAnsi="Tahoma" w:cs="Tahoma"/>
          <w:sz w:val="18"/>
        </w:rPr>
        <w:t>zelar</w:t>
      </w:r>
      <w:proofErr w:type="gramEnd"/>
      <w:r>
        <w:rPr>
          <w:rFonts w:ascii="Tahoma" w:hAnsi="Tahoma" w:cs="Tahoma"/>
          <w:sz w:val="18"/>
        </w:rPr>
        <w:t xml:space="preserve"> pela boa e completa execução do contrato e facilitar, por todos os meios ao seu alcance, a ampla ação fiscalizadora dos prepostos designados pelo CONTRATANTE, atendendo prontamente às observações e exigências que lhe forem solicitadas;</w:t>
      </w:r>
    </w:p>
    <w:p w:rsidR="00684827" w:rsidRDefault="00684827" w:rsidP="00684827">
      <w:pPr>
        <w:numPr>
          <w:ilvl w:val="0"/>
          <w:numId w:val="7"/>
        </w:numPr>
        <w:spacing w:before="40" w:after="40"/>
        <w:ind w:right="-236"/>
        <w:jc w:val="both"/>
        <w:rPr>
          <w:rFonts w:ascii="Tahoma" w:hAnsi="Tahoma" w:cs="Tahoma"/>
          <w:sz w:val="18"/>
        </w:rPr>
      </w:pPr>
      <w:proofErr w:type="gramStart"/>
      <w:r>
        <w:rPr>
          <w:rFonts w:ascii="Tahoma" w:hAnsi="Tahoma" w:cs="Tahoma"/>
          <w:sz w:val="18"/>
        </w:rPr>
        <w:t>comunicar</w:t>
      </w:r>
      <w:proofErr w:type="gramEnd"/>
      <w:r>
        <w:rPr>
          <w:rFonts w:ascii="Tahoma" w:hAnsi="Tahoma" w:cs="Tahoma"/>
          <w:sz w:val="18"/>
        </w:rPr>
        <w:t xml:space="preserve"> ao CONTRATANTE qualquer anormalidade que interfira no bom andamento do contrato;</w:t>
      </w:r>
    </w:p>
    <w:p w:rsidR="00684827" w:rsidRDefault="00684827" w:rsidP="00684827">
      <w:pPr>
        <w:numPr>
          <w:ilvl w:val="0"/>
          <w:numId w:val="7"/>
        </w:numPr>
        <w:spacing w:before="40" w:after="40"/>
        <w:ind w:right="-236"/>
        <w:jc w:val="both"/>
        <w:rPr>
          <w:rFonts w:ascii="Tahoma" w:hAnsi="Tahoma" w:cs="Tahoma"/>
          <w:sz w:val="18"/>
        </w:rPr>
      </w:pPr>
      <w:proofErr w:type="gramStart"/>
      <w:r>
        <w:rPr>
          <w:rFonts w:ascii="Tahoma" w:hAnsi="Tahoma" w:cs="Tahoma"/>
          <w:sz w:val="18"/>
        </w:rPr>
        <w:t>arcar</w:t>
      </w:r>
      <w:proofErr w:type="gramEnd"/>
      <w:r>
        <w:rPr>
          <w:rFonts w:ascii="Tahoma" w:hAnsi="Tahoma" w:cs="Tahoma"/>
          <w:sz w:val="18"/>
        </w:rPr>
        <w:t xml:space="preserve"> com todo e qualquer dano ou prejuízo de qualquer natureza causado ao CONTRATANTE e terceiros, por sua culpa, ou em conseqüência de erros, imperícia própria ou de auxiliares que estejam sob sua responsabilidade, bem como ressarcir o equivalente a todos os danos decorrentes de paralisação ou interrupção do fornecimento contratado, exceto quando isto ocorrer por exigência do CONTRATANTE ou ainda por caso fortuito ou força maior, circunstâncias que deverão ser comunicadas no prazo de 48 (quarenta e oito) horas após a sua ocorrência;</w:t>
      </w:r>
    </w:p>
    <w:p w:rsidR="00684827" w:rsidRDefault="00684827" w:rsidP="00684827">
      <w:pPr>
        <w:numPr>
          <w:ilvl w:val="0"/>
          <w:numId w:val="7"/>
        </w:numPr>
        <w:spacing w:before="40" w:after="40"/>
        <w:ind w:right="-236"/>
        <w:jc w:val="both"/>
        <w:rPr>
          <w:rFonts w:ascii="Tahoma" w:hAnsi="Tahoma" w:cs="Tahoma"/>
          <w:sz w:val="18"/>
        </w:rPr>
      </w:pPr>
      <w:proofErr w:type="gramStart"/>
      <w:r>
        <w:rPr>
          <w:rFonts w:ascii="Tahoma" w:hAnsi="Tahoma" w:cs="Tahoma"/>
          <w:sz w:val="18"/>
        </w:rPr>
        <w:t>manter</w:t>
      </w:r>
      <w:proofErr w:type="gramEnd"/>
      <w:r>
        <w:rPr>
          <w:rFonts w:ascii="Tahoma" w:hAnsi="Tahoma" w:cs="Tahoma"/>
          <w:sz w:val="18"/>
        </w:rPr>
        <w:t xml:space="preserve"> durante toda a execução do contrato, em compatibilidade com as obrigações assumidas, todas as condições de habilitação e qualificação exigidas na licitação;</w:t>
      </w:r>
    </w:p>
    <w:p w:rsidR="00684827" w:rsidRDefault="00684827" w:rsidP="00684827">
      <w:pPr>
        <w:numPr>
          <w:ilvl w:val="0"/>
          <w:numId w:val="7"/>
        </w:numPr>
        <w:spacing w:before="40" w:after="40"/>
        <w:ind w:right="-236"/>
        <w:jc w:val="both"/>
        <w:rPr>
          <w:rFonts w:ascii="Tahoma" w:hAnsi="Tahoma" w:cs="Tahoma"/>
          <w:sz w:val="18"/>
        </w:rPr>
      </w:pPr>
      <w:proofErr w:type="gramStart"/>
      <w:r>
        <w:rPr>
          <w:rFonts w:ascii="Tahoma" w:hAnsi="Tahoma" w:cs="Tahoma"/>
          <w:sz w:val="18"/>
        </w:rPr>
        <w:t>providenciar</w:t>
      </w:r>
      <w:proofErr w:type="gramEnd"/>
      <w:r>
        <w:rPr>
          <w:rFonts w:ascii="Tahoma" w:hAnsi="Tahoma" w:cs="Tahoma"/>
          <w:sz w:val="18"/>
        </w:rPr>
        <w:t xml:space="preserve"> e manter atualizadas todas as licenças e alvarás junto às repartições competentes, necessários à execução do contrato;</w:t>
      </w:r>
    </w:p>
    <w:p w:rsidR="00684827" w:rsidRDefault="00684827" w:rsidP="00684827">
      <w:pPr>
        <w:numPr>
          <w:ilvl w:val="0"/>
          <w:numId w:val="7"/>
        </w:numPr>
        <w:spacing w:before="40" w:after="40"/>
        <w:ind w:right="-236"/>
        <w:jc w:val="both"/>
        <w:rPr>
          <w:rFonts w:ascii="Tahoma" w:hAnsi="Tahoma" w:cs="Tahoma"/>
          <w:sz w:val="18"/>
        </w:rPr>
      </w:pPr>
      <w:proofErr w:type="gramStart"/>
      <w:r>
        <w:rPr>
          <w:rFonts w:ascii="Tahoma" w:hAnsi="Tahoma" w:cs="Tahoma"/>
          <w:sz w:val="18"/>
        </w:rPr>
        <w:t>efetuar</w:t>
      </w:r>
      <w:proofErr w:type="gramEnd"/>
      <w:r>
        <w:rPr>
          <w:rFonts w:ascii="Tahoma" w:hAnsi="Tahoma" w:cs="Tahoma"/>
          <w:sz w:val="18"/>
        </w:rPr>
        <w:t xml:space="preserve"> pontualmente o pagamento de todas as taxas e impostos que incidam ou venham a incidir sobre as suas atividades e/ou sobre a execução do objeto do presente contrato, bem como observar e respeitar as Legislações Federal, Estadual e Municipal, relativas ao objeto do contrato;</w:t>
      </w:r>
    </w:p>
    <w:p w:rsidR="00684827" w:rsidRDefault="00684827" w:rsidP="00684827">
      <w:pPr>
        <w:numPr>
          <w:ilvl w:val="0"/>
          <w:numId w:val="7"/>
        </w:numPr>
        <w:spacing w:before="40" w:after="40"/>
        <w:ind w:right="-236"/>
        <w:jc w:val="both"/>
        <w:rPr>
          <w:rFonts w:ascii="Tahoma" w:hAnsi="Tahoma" w:cs="Tahoma"/>
          <w:sz w:val="18"/>
        </w:rPr>
      </w:pPr>
      <w:proofErr w:type="gramStart"/>
      <w:r>
        <w:rPr>
          <w:rFonts w:ascii="Tahoma" w:hAnsi="Tahoma" w:cs="Tahoma"/>
          <w:sz w:val="18"/>
        </w:rPr>
        <w:t>adimplir</w:t>
      </w:r>
      <w:proofErr w:type="gramEnd"/>
      <w:r>
        <w:rPr>
          <w:rFonts w:ascii="Tahoma" w:hAnsi="Tahoma" w:cs="Tahoma"/>
          <w:sz w:val="18"/>
        </w:rPr>
        <w:t xml:space="preserve"> os fornecimentos exigidos pelo instrumento convocatório e pelos quais se obriga, visando à perfeita execução deste contrato;</w:t>
      </w:r>
    </w:p>
    <w:p w:rsidR="00684827" w:rsidRDefault="00684827" w:rsidP="00684827">
      <w:pPr>
        <w:numPr>
          <w:ilvl w:val="0"/>
          <w:numId w:val="7"/>
        </w:numPr>
        <w:spacing w:before="40" w:after="40"/>
        <w:ind w:right="-236"/>
        <w:jc w:val="both"/>
        <w:rPr>
          <w:rFonts w:ascii="Tahoma" w:hAnsi="Tahoma" w:cs="Tahoma"/>
          <w:sz w:val="18"/>
          <w:szCs w:val="22"/>
        </w:rPr>
      </w:pPr>
      <w:proofErr w:type="gramStart"/>
      <w:r>
        <w:rPr>
          <w:rFonts w:ascii="Tahoma" w:hAnsi="Tahoma" w:cs="Tahoma"/>
          <w:sz w:val="18"/>
          <w:szCs w:val="22"/>
        </w:rPr>
        <w:t>promover</w:t>
      </w:r>
      <w:proofErr w:type="gramEnd"/>
      <w:r>
        <w:rPr>
          <w:rFonts w:ascii="Tahoma" w:hAnsi="Tahoma" w:cs="Tahoma"/>
          <w:sz w:val="18"/>
          <w:szCs w:val="22"/>
        </w:rPr>
        <w:t>, por sua conta e risco, o transporte dos bens;</w:t>
      </w:r>
    </w:p>
    <w:p w:rsidR="00684827" w:rsidRDefault="00684827" w:rsidP="00684827">
      <w:pPr>
        <w:numPr>
          <w:ilvl w:val="0"/>
          <w:numId w:val="7"/>
        </w:numPr>
        <w:spacing w:before="40" w:after="40"/>
        <w:ind w:right="-236"/>
        <w:jc w:val="both"/>
        <w:rPr>
          <w:rFonts w:ascii="Tahoma" w:hAnsi="Tahoma" w:cs="Tahoma"/>
          <w:sz w:val="18"/>
          <w:szCs w:val="22"/>
        </w:rPr>
      </w:pPr>
      <w:proofErr w:type="gramStart"/>
      <w:r>
        <w:rPr>
          <w:rFonts w:ascii="Tahoma" w:hAnsi="Tahoma" w:cs="Tahoma"/>
          <w:sz w:val="18"/>
          <w:szCs w:val="22"/>
        </w:rPr>
        <w:t>executar</w:t>
      </w:r>
      <w:proofErr w:type="gramEnd"/>
      <w:r>
        <w:rPr>
          <w:rFonts w:ascii="Tahoma" w:hAnsi="Tahoma" w:cs="Tahoma"/>
          <w:sz w:val="18"/>
          <w:szCs w:val="22"/>
        </w:rPr>
        <w:t>, quando for o caso, a montagem dos equipamentos, de acordo com as especificações e/ou norma exigida, utilizando ferramentas apropriadas e dispondo de infra-estrutura e equipe técnica necessária à sua execução;</w:t>
      </w:r>
    </w:p>
    <w:p w:rsidR="00684827" w:rsidRDefault="00684827" w:rsidP="00684827">
      <w:pPr>
        <w:numPr>
          <w:ilvl w:val="0"/>
          <w:numId w:val="7"/>
        </w:numPr>
        <w:spacing w:before="40" w:after="40"/>
        <w:ind w:right="-236"/>
        <w:jc w:val="both"/>
        <w:rPr>
          <w:rFonts w:ascii="Tahoma" w:hAnsi="Tahoma" w:cs="Tahoma"/>
          <w:sz w:val="18"/>
          <w:szCs w:val="22"/>
        </w:rPr>
      </w:pPr>
      <w:proofErr w:type="gramStart"/>
      <w:r>
        <w:rPr>
          <w:rFonts w:ascii="Tahoma" w:hAnsi="Tahoma" w:cs="Tahoma"/>
          <w:sz w:val="18"/>
          <w:szCs w:val="22"/>
        </w:rPr>
        <w:t>trocar</w:t>
      </w:r>
      <w:proofErr w:type="gramEnd"/>
      <w:r>
        <w:rPr>
          <w:rFonts w:ascii="Tahoma" w:hAnsi="Tahoma" w:cs="Tahoma"/>
          <w:sz w:val="18"/>
          <w:szCs w:val="22"/>
        </w:rPr>
        <w:t>, às suas expensas, o bem que vier a ser recusado;</w:t>
      </w:r>
    </w:p>
    <w:p w:rsidR="00684827" w:rsidRDefault="00684827" w:rsidP="00684827">
      <w:pPr>
        <w:numPr>
          <w:ilvl w:val="0"/>
          <w:numId w:val="7"/>
        </w:numPr>
        <w:spacing w:before="40" w:after="40"/>
        <w:ind w:right="-236"/>
        <w:jc w:val="both"/>
        <w:rPr>
          <w:rFonts w:ascii="Tahoma" w:hAnsi="Tahoma" w:cs="Tahoma"/>
          <w:sz w:val="18"/>
          <w:szCs w:val="22"/>
        </w:rPr>
      </w:pPr>
      <w:proofErr w:type="gramStart"/>
      <w:r>
        <w:rPr>
          <w:rFonts w:ascii="Tahoma" w:hAnsi="Tahoma" w:cs="Tahoma"/>
          <w:sz w:val="18"/>
          <w:szCs w:val="22"/>
        </w:rPr>
        <w:lastRenderedPageBreak/>
        <w:t>oferecer</w:t>
      </w:r>
      <w:proofErr w:type="gramEnd"/>
      <w:r>
        <w:rPr>
          <w:rFonts w:ascii="Tahoma" w:hAnsi="Tahoma" w:cs="Tahoma"/>
          <w:sz w:val="18"/>
          <w:szCs w:val="22"/>
        </w:rPr>
        <w:t xml:space="preserve"> garantia e assistência técnica aos bens objeto deste contrato, através de rede autorizada do fabricante, identificando-a;</w:t>
      </w:r>
    </w:p>
    <w:p w:rsidR="00684827" w:rsidRDefault="00684827" w:rsidP="00684827">
      <w:pPr>
        <w:numPr>
          <w:ilvl w:val="0"/>
          <w:numId w:val="7"/>
        </w:numPr>
        <w:spacing w:before="40" w:after="40"/>
        <w:ind w:right="-236"/>
        <w:jc w:val="both"/>
        <w:rPr>
          <w:rFonts w:ascii="Tahoma" w:hAnsi="Tahoma" w:cs="Tahoma"/>
          <w:sz w:val="18"/>
          <w:szCs w:val="22"/>
        </w:rPr>
      </w:pPr>
      <w:proofErr w:type="gramStart"/>
      <w:r>
        <w:rPr>
          <w:rFonts w:ascii="Tahoma" w:hAnsi="Tahoma" w:cs="Tahoma"/>
          <w:sz w:val="18"/>
          <w:szCs w:val="22"/>
        </w:rPr>
        <w:t>manter</w:t>
      </w:r>
      <w:proofErr w:type="gramEnd"/>
      <w:r>
        <w:rPr>
          <w:rFonts w:ascii="Tahoma" w:hAnsi="Tahoma" w:cs="Tahoma"/>
          <w:sz w:val="18"/>
          <w:szCs w:val="22"/>
        </w:rPr>
        <w:t>, sob sua exclusiva responsabilidade, toda a supervisão, direção e mão-de-obra para execução completa e eficiente do transporte e montagem dos bens;</w:t>
      </w:r>
    </w:p>
    <w:p w:rsidR="00684827" w:rsidRDefault="00684827" w:rsidP="00684827">
      <w:pPr>
        <w:numPr>
          <w:ilvl w:val="0"/>
          <w:numId w:val="7"/>
        </w:numPr>
        <w:spacing w:before="40" w:after="40"/>
        <w:ind w:right="-236"/>
        <w:jc w:val="both"/>
        <w:rPr>
          <w:rFonts w:ascii="Tahoma" w:hAnsi="Tahoma" w:cs="Tahoma"/>
          <w:sz w:val="18"/>
          <w:szCs w:val="22"/>
        </w:rPr>
      </w:pPr>
      <w:proofErr w:type="gramStart"/>
      <w:r>
        <w:rPr>
          <w:rFonts w:ascii="Tahoma" w:hAnsi="Tahoma" w:cs="Tahoma"/>
          <w:sz w:val="18"/>
          <w:szCs w:val="22"/>
        </w:rPr>
        <w:t>emitir</w:t>
      </w:r>
      <w:proofErr w:type="gramEnd"/>
      <w:r>
        <w:rPr>
          <w:rFonts w:ascii="Tahoma" w:hAnsi="Tahoma" w:cs="Tahoma"/>
          <w:sz w:val="18"/>
          <w:szCs w:val="22"/>
        </w:rPr>
        <w:t xml:space="preserve"> notas fiscais/faturas de acordo com a legislação, contendo descrição dos bens, indicação de sua quantidade, preço unitário e valor total.</w:t>
      </w: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r>
        <w:rPr>
          <w:rFonts w:ascii="Tahoma" w:hAnsi="Tahoma" w:cs="Tahoma"/>
          <w:b/>
          <w:color w:val="000000"/>
          <w:sz w:val="18"/>
        </w:rPr>
        <w:t>CLÁUSULA SEXTA - OBRIGAÇÕES DO CONTRATANTE</w:t>
      </w:r>
    </w:p>
    <w:p w:rsidR="00684827" w:rsidRDefault="00684827" w:rsidP="00684827">
      <w:pPr>
        <w:ind w:right="-236"/>
        <w:jc w:val="both"/>
        <w:rPr>
          <w:rFonts w:ascii="Tahoma" w:hAnsi="Tahoma" w:cs="Tahoma"/>
          <w:color w:val="000000"/>
          <w:sz w:val="18"/>
        </w:rPr>
      </w:pPr>
    </w:p>
    <w:p w:rsidR="00684827" w:rsidRDefault="00684827" w:rsidP="00684827">
      <w:pPr>
        <w:ind w:right="-236"/>
        <w:jc w:val="both"/>
        <w:rPr>
          <w:rFonts w:ascii="Tahoma" w:hAnsi="Tahoma" w:cs="Tahoma"/>
          <w:color w:val="000000"/>
          <w:sz w:val="18"/>
        </w:rPr>
      </w:pPr>
      <w:r>
        <w:rPr>
          <w:rFonts w:ascii="Tahoma" w:hAnsi="Tahoma" w:cs="Tahoma"/>
          <w:color w:val="000000"/>
          <w:sz w:val="18"/>
        </w:rPr>
        <w:t xml:space="preserve">O </w:t>
      </w:r>
      <w:r>
        <w:rPr>
          <w:rFonts w:ascii="Tahoma" w:hAnsi="Tahoma" w:cs="Tahoma"/>
          <w:b/>
          <w:color w:val="000000"/>
          <w:sz w:val="18"/>
        </w:rPr>
        <w:t>CONTRATANTE,</w:t>
      </w:r>
      <w:r>
        <w:rPr>
          <w:rFonts w:ascii="Tahoma" w:hAnsi="Tahoma" w:cs="Tahoma"/>
          <w:color w:val="000000"/>
          <w:sz w:val="18"/>
        </w:rPr>
        <w:t xml:space="preserve"> além das obrigações contidas neste contrato por determinação legal, obriga-se a:</w:t>
      </w:r>
    </w:p>
    <w:p w:rsidR="00684827" w:rsidRDefault="00684827" w:rsidP="00684827">
      <w:pPr>
        <w:ind w:right="-236"/>
        <w:jc w:val="both"/>
        <w:rPr>
          <w:rFonts w:ascii="Tahoma" w:hAnsi="Tahoma" w:cs="Tahoma"/>
          <w:color w:val="000000"/>
          <w:sz w:val="18"/>
        </w:rPr>
      </w:pPr>
    </w:p>
    <w:p w:rsidR="00684827" w:rsidRDefault="00684827" w:rsidP="00684827">
      <w:pPr>
        <w:numPr>
          <w:ilvl w:val="0"/>
          <w:numId w:val="9"/>
        </w:numPr>
        <w:spacing w:before="40" w:after="40"/>
        <w:ind w:right="-236"/>
        <w:jc w:val="both"/>
        <w:rPr>
          <w:rFonts w:ascii="Tahoma" w:hAnsi="Tahoma" w:cs="Tahoma"/>
          <w:color w:val="000000"/>
          <w:sz w:val="18"/>
        </w:rPr>
      </w:pPr>
      <w:proofErr w:type="gramStart"/>
      <w:r>
        <w:rPr>
          <w:rFonts w:ascii="Tahoma" w:hAnsi="Tahoma" w:cs="Tahoma"/>
          <w:color w:val="000000"/>
          <w:sz w:val="18"/>
        </w:rPr>
        <w:t>fornecer</w:t>
      </w:r>
      <w:proofErr w:type="gramEnd"/>
      <w:r>
        <w:rPr>
          <w:rFonts w:ascii="Tahoma" w:hAnsi="Tahoma" w:cs="Tahoma"/>
          <w:color w:val="000000"/>
          <w:sz w:val="18"/>
        </w:rPr>
        <w:t xml:space="preserve"> ao contratado os elementos indispensáveis ao cumprimento do contrato, dentro de, no máximo, 10 (dez) dias da assinatura;</w:t>
      </w:r>
    </w:p>
    <w:p w:rsidR="00684827" w:rsidRDefault="00684827" w:rsidP="00684827">
      <w:pPr>
        <w:numPr>
          <w:ilvl w:val="0"/>
          <w:numId w:val="9"/>
        </w:numPr>
        <w:spacing w:before="40" w:after="40"/>
        <w:ind w:right="-236"/>
        <w:jc w:val="both"/>
        <w:rPr>
          <w:rFonts w:ascii="Tahoma" w:hAnsi="Tahoma" w:cs="Tahoma"/>
          <w:color w:val="000000"/>
          <w:sz w:val="18"/>
        </w:rPr>
      </w:pPr>
      <w:proofErr w:type="gramStart"/>
      <w:r>
        <w:rPr>
          <w:rFonts w:ascii="Tahoma" w:hAnsi="Tahoma" w:cs="Tahoma"/>
          <w:color w:val="000000"/>
          <w:sz w:val="18"/>
        </w:rPr>
        <w:t>realizar</w:t>
      </w:r>
      <w:proofErr w:type="gramEnd"/>
      <w:r>
        <w:rPr>
          <w:rFonts w:ascii="Tahoma" w:hAnsi="Tahoma" w:cs="Tahoma"/>
          <w:color w:val="000000"/>
          <w:sz w:val="18"/>
        </w:rPr>
        <w:t xml:space="preserve"> o pagamento pela execução do contrato;</w:t>
      </w:r>
    </w:p>
    <w:p w:rsidR="00684827" w:rsidRDefault="00684827" w:rsidP="00684827">
      <w:pPr>
        <w:numPr>
          <w:ilvl w:val="0"/>
          <w:numId w:val="9"/>
        </w:numPr>
        <w:spacing w:before="40" w:after="40"/>
        <w:ind w:right="-236"/>
        <w:jc w:val="both"/>
        <w:rPr>
          <w:rFonts w:ascii="Tahoma" w:hAnsi="Tahoma" w:cs="Tahoma"/>
          <w:color w:val="000000"/>
          <w:sz w:val="18"/>
        </w:rPr>
      </w:pPr>
      <w:proofErr w:type="gramStart"/>
      <w:r>
        <w:rPr>
          <w:rFonts w:ascii="Tahoma" w:hAnsi="Tahoma" w:cs="Tahoma"/>
          <w:color w:val="000000"/>
          <w:sz w:val="18"/>
        </w:rPr>
        <w:t>proceder</w:t>
      </w:r>
      <w:proofErr w:type="gramEnd"/>
      <w:r>
        <w:rPr>
          <w:rFonts w:ascii="Tahoma" w:hAnsi="Tahoma" w:cs="Tahoma"/>
          <w:color w:val="000000"/>
          <w:sz w:val="18"/>
        </w:rPr>
        <w:t xml:space="preserve"> à publicação resumida do instrumento de contrato e de seus aditamentos na imprensa  oficial no prazo legal.</w:t>
      </w: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sz w:val="18"/>
        </w:rPr>
      </w:pPr>
      <w:r>
        <w:rPr>
          <w:rFonts w:ascii="Tahoma" w:hAnsi="Tahoma" w:cs="Tahoma"/>
          <w:b/>
          <w:sz w:val="18"/>
        </w:rPr>
        <w:t>CLÁUSULA SÉTIMA - REGIME DE EXECUÇÃO/FORMA DE FORNECIMENTO</w:t>
      </w:r>
    </w:p>
    <w:p w:rsidR="00684827" w:rsidRDefault="00684827" w:rsidP="00684827">
      <w:pPr>
        <w:ind w:right="-236"/>
        <w:jc w:val="both"/>
        <w:rPr>
          <w:rFonts w:ascii="Tahoma" w:hAnsi="Tahoma" w:cs="Tahoma"/>
          <w:b/>
          <w:color w:val="000000"/>
          <w:sz w:val="18"/>
        </w:rPr>
      </w:pPr>
    </w:p>
    <w:tbl>
      <w:tblPr>
        <w:tblW w:w="9706" w:type="dxa"/>
        <w:tblLayout w:type="fixed"/>
        <w:tblCellMar>
          <w:left w:w="70" w:type="dxa"/>
          <w:right w:w="70" w:type="dxa"/>
        </w:tblCellMar>
        <w:tblLook w:val="0000"/>
      </w:tblPr>
      <w:tblGrid>
        <w:gridCol w:w="249"/>
        <w:gridCol w:w="180"/>
        <w:gridCol w:w="180"/>
        <w:gridCol w:w="1980"/>
        <w:gridCol w:w="181"/>
        <w:gridCol w:w="180"/>
        <w:gridCol w:w="180"/>
        <w:gridCol w:w="720"/>
        <w:gridCol w:w="180"/>
        <w:gridCol w:w="180"/>
        <w:gridCol w:w="180"/>
        <w:gridCol w:w="5316"/>
      </w:tblGrid>
      <w:tr w:rsidR="00684827" w:rsidRPr="00E327E6" w:rsidTr="006B26E9">
        <w:trPr>
          <w:cantSplit/>
          <w:trHeight w:val="185"/>
        </w:trPr>
        <w:tc>
          <w:tcPr>
            <w:tcW w:w="249" w:type="dxa"/>
          </w:tcPr>
          <w:p w:rsidR="00684827" w:rsidRPr="00E327E6" w:rsidRDefault="00684827" w:rsidP="006B26E9">
            <w:pPr>
              <w:jc w:val="center"/>
              <w:rPr>
                <w:rFonts w:ascii="Tahoma" w:hAnsi="Tahoma" w:cs="Tahoma"/>
                <w:bCs/>
                <w:sz w:val="18"/>
                <w:szCs w:val="22"/>
              </w:rPr>
            </w:pPr>
            <w:r w:rsidRPr="00E327E6">
              <w:rPr>
                <w:rFonts w:ascii="Tahoma" w:hAnsi="Tahoma" w:cs="Tahoma"/>
                <w:bCs/>
                <w:sz w:val="18"/>
                <w:szCs w:val="22"/>
              </w:rPr>
              <w:t>(</w:t>
            </w:r>
          </w:p>
        </w:tc>
        <w:tc>
          <w:tcPr>
            <w:tcW w:w="180" w:type="dxa"/>
          </w:tcPr>
          <w:p w:rsidR="00684827" w:rsidRPr="00E327E6" w:rsidRDefault="00684827" w:rsidP="006B26E9">
            <w:pPr>
              <w:jc w:val="center"/>
              <w:rPr>
                <w:rFonts w:ascii="Tahoma" w:hAnsi="Tahoma" w:cs="Tahoma"/>
                <w:b/>
                <w:sz w:val="18"/>
                <w:szCs w:val="22"/>
              </w:rPr>
            </w:pPr>
          </w:p>
        </w:tc>
        <w:tc>
          <w:tcPr>
            <w:tcW w:w="180" w:type="dxa"/>
          </w:tcPr>
          <w:p w:rsidR="00684827" w:rsidRPr="00E327E6" w:rsidRDefault="00684827" w:rsidP="006B26E9">
            <w:pPr>
              <w:jc w:val="center"/>
              <w:rPr>
                <w:rFonts w:ascii="Tahoma" w:hAnsi="Tahoma" w:cs="Tahoma"/>
                <w:bCs/>
                <w:sz w:val="18"/>
                <w:szCs w:val="22"/>
              </w:rPr>
            </w:pPr>
            <w:proofErr w:type="gramStart"/>
            <w:r w:rsidRPr="00E327E6">
              <w:rPr>
                <w:rFonts w:ascii="Tahoma" w:hAnsi="Tahoma" w:cs="Tahoma"/>
                <w:bCs/>
                <w:sz w:val="18"/>
                <w:szCs w:val="22"/>
              </w:rPr>
              <w:t>)</w:t>
            </w:r>
            <w:proofErr w:type="gramEnd"/>
          </w:p>
        </w:tc>
        <w:tc>
          <w:tcPr>
            <w:tcW w:w="1980" w:type="dxa"/>
          </w:tcPr>
          <w:p w:rsidR="00684827" w:rsidRPr="00E327E6" w:rsidRDefault="00684827" w:rsidP="006B26E9">
            <w:pPr>
              <w:pStyle w:val="Subttulo"/>
              <w:jc w:val="both"/>
              <w:rPr>
                <w:rFonts w:ascii="Tahoma" w:hAnsi="Tahoma" w:cs="Tahoma"/>
                <w:b w:val="0"/>
                <w:bCs w:val="0"/>
                <w:smallCaps w:val="0"/>
                <w:sz w:val="18"/>
                <w:szCs w:val="22"/>
              </w:rPr>
            </w:pPr>
            <w:r w:rsidRPr="00E327E6">
              <w:rPr>
                <w:rFonts w:ascii="Tahoma" w:hAnsi="Tahoma" w:cs="Tahoma"/>
                <w:b w:val="0"/>
                <w:bCs w:val="0"/>
                <w:smallCaps w:val="0"/>
                <w:sz w:val="18"/>
                <w:szCs w:val="22"/>
              </w:rPr>
              <w:t xml:space="preserve">Aquisições </w:t>
            </w:r>
          </w:p>
        </w:tc>
        <w:tc>
          <w:tcPr>
            <w:tcW w:w="181" w:type="dxa"/>
          </w:tcPr>
          <w:p w:rsidR="00684827" w:rsidRPr="00E327E6" w:rsidRDefault="00684827" w:rsidP="006B26E9">
            <w:pPr>
              <w:jc w:val="both"/>
              <w:rPr>
                <w:rFonts w:ascii="Tahoma" w:hAnsi="Tahoma" w:cs="Tahoma"/>
                <w:b/>
                <w:bCs/>
                <w:sz w:val="18"/>
                <w:szCs w:val="22"/>
              </w:rPr>
            </w:pPr>
          </w:p>
        </w:tc>
        <w:tc>
          <w:tcPr>
            <w:tcW w:w="180" w:type="dxa"/>
          </w:tcPr>
          <w:p w:rsidR="00684827" w:rsidRPr="00E327E6" w:rsidRDefault="00684827" w:rsidP="006B26E9">
            <w:pPr>
              <w:jc w:val="both"/>
              <w:rPr>
                <w:rFonts w:ascii="Tahoma" w:hAnsi="Tahoma" w:cs="Tahoma"/>
                <w:b/>
                <w:bCs/>
                <w:sz w:val="18"/>
                <w:szCs w:val="22"/>
              </w:rPr>
            </w:pPr>
          </w:p>
        </w:tc>
        <w:tc>
          <w:tcPr>
            <w:tcW w:w="180" w:type="dxa"/>
          </w:tcPr>
          <w:p w:rsidR="00684827" w:rsidRPr="00E327E6" w:rsidRDefault="00684827" w:rsidP="006B26E9">
            <w:pPr>
              <w:jc w:val="both"/>
              <w:rPr>
                <w:rFonts w:ascii="Tahoma" w:hAnsi="Tahoma" w:cs="Tahoma"/>
                <w:b/>
                <w:bCs/>
                <w:sz w:val="18"/>
                <w:szCs w:val="22"/>
              </w:rPr>
            </w:pPr>
          </w:p>
        </w:tc>
        <w:tc>
          <w:tcPr>
            <w:tcW w:w="720" w:type="dxa"/>
          </w:tcPr>
          <w:p w:rsidR="00684827" w:rsidRPr="00E327E6" w:rsidRDefault="00684827" w:rsidP="006B26E9">
            <w:pPr>
              <w:jc w:val="both"/>
              <w:rPr>
                <w:rFonts w:ascii="Tahoma" w:hAnsi="Tahoma" w:cs="Tahoma"/>
                <w:b/>
                <w:bCs/>
                <w:sz w:val="18"/>
                <w:szCs w:val="22"/>
              </w:rPr>
            </w:pPr>
          </w:p>
        </w:tc>
        <w:tc>
          <w:tcPr>
            <w:tcW w:w="180" w:type="dxa"/>
          </w:tcPr>
          <w:p w:rsidR="00684827" w:rsidRPr="00E327E6" w:rsidRDefault="00684827" w:rsidP="006B26E9">
            <w:pPr>
              <w:jc w:val="both"/>
              <w:rPr>
                <w:rFonts w:ascii="Tahoma" w:hAnsi="Tahoma" w:cs="Tahoma"/>
                <w:b/>
                <w:bCs/>
                <w:sz w:val="18"/>
                <w:szCs w:val="22"/>
              </w:rPr>
            </w:pPr>
          </w:p>
        </w:tc>
        <w:tc>
          <w:tcPr>
            <w:tcW w:w="180" w:type="dxa"/>
          </w:tcPr>
          <w:p w:rsidR="00684827" w:rsidRPr="00E327E6" w:rsidRDefault="00684827" w:rsidP="006B26E9">
            <w:pPr>
              <w:jc w:val="both"/>
              <w:rPr>
                <w:rFonts w:ascii="Tahoma" w:hAnsi="Tahoma" w:cs="Tahoma"/>
                <w:b/>
                <w:bCs/>
                <w:sz w:val="18"/>
                <w:szCs w:val="22"/>
              </w:rPr>
            </w:pPr>
          </w:p>
        </w:tc>
        <w:tc>
          <w:tcPr>
            <w:tcW w:w="180" w:type="dxa"/>
          </w:tcPr>
          <w:p w:rsidR="00684827" w:rsidRPr="00E327E6" w:rsidRDefault="00684827" w:rsidP="006B26E9">
            <w:pPr>
              <w:jc w:val="both"/>
              <w:rPr>
                <w:rFonts w:ascii="Tahoma" w:hAnsi="Tahoma" w:cs="Tahoma"/>
                <w:b/>
                <w:bCs/>
                <w:sz w:val="18"/>
                <w:szCs w:val="22"/>
              </w:rPr>
            </w:pPr>
          </w:p>
        </w:tc>
        <w:tc>
          <w:tcPr>
            <w:tcW w:w="5316" w:type="dxa"/>
          </w:tcPr>
          <w:p w:rsidR="00684827" w:rsidRPr="00E327E6" w:rsidRDefault="00684827" w:rsidP="006B26E9">
            <w:pPr>
              <w:jc w:val="both"/>
              <w:rPr>
                <w:rFonts w:ascii="Tahoma" w:hAnsi="Tahoma" w:cs="Tahoma"/>
                <w:b/>
                <w:bCs/>
                <w:sz w:val="18"/>
                <w:szCs w:val="22"/>
              </w:rPr>
            </w:pPr>
          </w:p>
        </w:tc>
      </w:tr>
      <w:tr w:rsidR="00684827" w:rsidRPr="00E327E6" w:rsidTr="006B26E9">
        <w:trPr>
          <w:cantSplit/>
          <w:trHeight w:val="185"/>
        </w:trPr>
        <w:tc>
          <w:tcPr>
            <w:tcW w:w="249" w:type="dxa"/>
          </w:tcPr>
          <w:p w:rsidR="00684827" w:rsidRPr="00E327E6" w:rsidRDefault="00684827" w:rsidP="006B26E9">
            <w:pPr>
              <w:jc w:val="center"/>
              <w:rPr>
                <w:rFonts w:ascii="Tahoma" w:hAnsi="Tahoma" w:cs="Tahoma"/>
                <w:bCs/>
                <w:sz w:val="18"/>
                <w:szCs w:val="22"/>
              </w:rPr>
            </w:pPr>
          </w:p>
        </w:tc>
        <w:tc>
          <w:tcPr>
            <w:tcW w:w="180" w:type="dxa"/>
          </w:tcPr>
          <w:p w:rsidR="00684827" w:rsidRPr="00E327E6" w:rsidRDefault="00684827" w:rsidP="006B26E9">
            <w:pPr>
              <w:jc w:val="center"/>
              <w:rPr>
                <w:rFonts w:ascii="Tahoma" w:hAnsi="Tahoma" w:cs="Tahoma"/>
                <w:b/>
                <w:sz w:val="18"/>
                <w:szCs w:val="22"/>
              </w:rPr>
            </w:pPr>
          </w:p>
        </w:tc>
        <w:tc>
          <w:tcPr>
            <w:tcW w:w="180" w:type="dxa"/>
          </w:tcPr>
          <w:p w:rsidR="00684827" w:rsidRPr="00E327E6" w:rsidRDefault="00684827" w:rsidP="006B26E9">
            <w:pPr>
              <w:jc w:val="center"/>
              <w:rPr>
                <w:rFonts w:ascii="Tahoma" w:hAnsi="Tahoma" w:cs="Tahoma"/>
                <w:bCs/>
                <w:sz w:val="18"/>
                <w:szCs w:val="22"/>
              </w:rPr>
            </w:pPr>
          </w:p>
        </w:tc>
        <w:tc>
          <w:tcPr>
            <w:tcW w:w="1980" w:type="dxa"/>
          </w:tcPr>
          <w:p w:rsidR="00684827" w:rsidRPr="00E327E6" w:rsidRDefault="00684827" w:rsidP="006B26E9">
            <w:pPr>
              <w:jc w:val="right"/>
              <w:rPr>
                <w:rFonts w:ascii="Tahoma" w:hAnsi="Tahoma" w:cs="Tahoma"/>
                <w:bCs/>
                <w:sz w:val="18"/>
                <w:szCs w:val="22"/>
              </w:rPr>
            </w:pPr>
            <w:r w:rsidRPr="00E327E6">
              <w:rPr>
                <w:rFonts w:ascii="Tahoma" w:hAnsi="Tahoma" w:cs="Tahoma"/>
                <w:bCs/>
                <w:sz w:val="18"/>
                <w:szCs w:val="22"/>
              </w:rPr>
              <w:t>Fornecimento</w:t>
            </w:r>
          </w:p>
        </w:tc>
        <w:tc>
          <w:tcPr>
            <w:tcW w:w="181" w:type="dxa"/>
          </w:tcPr>
          <w:p w:rsidR="00684827" w:rsidRPr="00E327E6" w:rsidRDefault="00684827" w:rsidP="006B26E9">
            <w:pPr>
              <w:rPr>
                <w:rFonts w:ascii="Tahoma" w:hAnsi="Tahoma" w:cs="Tahoma"/>
                <w:bCs/>
                <w:sz w:val="18"/>
                <w:szCs w:val="22"/>
              </w:rPr>
            </w:pPr>
            <w:r w:rsidRPr="00E327E6">
              <w:rPr>
                <w:rFonts w:ascii="Tahoma" w:hAnsi="Tahoma" w:cs="Tahoma"/>
                <w:bCs/>
                <w:sz w:val="18"/>
                <w:szCs w:val="22"/>
              </w:rPr>
              <w:t>(</w:t>
            </w:r>
          </w:p>
        </w:tc>
        <w:tc>
          <w:tcPr>
            <w:tcW w:w="180" w:type="dxa"/>
          </w:tcPr>
          <w:p w:rsidR="00684827" w:rsidRPr="00E327E6" w:rsidRDefault="00684827" w:rsidP="006B26E9">
            <w:pPr>
              <w:rPr>
                <w:rFonts w:ascii="Tahoma" w:hAnsi="Tahoma" w:cs="Tahoma"/>
                <w:b/>
                <w:smallCaps/>
                <w:sz w:val="18"/>
                <w:szCs w:val="22"/>
              </w:rPr>
            </w:pPr>
          </w:p>
        </w:tc>
        <w:tc>
          <w:tcPr>
            <w:tcW w:w="180" w:type="dxa"/>
          </w:tcPr>
          <w:p w:rsidR="00684827" w:rsidRPr="00E327E6" w:rsidRDefault="00684827" w:rsidP="006B26E9">
            <w:pPr>
              <w:rPr>
                <w:rFonts w:ascii="Tahoma" w:hAnsi="Tahoma" w:cs="Tahoma"/>
                <w:bCs/>
                <w:smallCaps/>
                <w:sz w:val="18"/>
                <w:szCs w:val="22"/>
              </w:rPr>
            </w:pPr>
            <w:proofErr w:type="gramStart"/>
            <w:r w:rsidRPr="00E327E6">
              <w:rPr>
                <w:rFonts w:ascii="Tahoma" w:hAnsi="Tahoma" w:cs="Tahoma"/>
                <w:bCs/>
                <w:smallCaps/>
                <w:sz w:val="18"/>
                <w:szCs w:val="22"/>
              </w:rPr>
              <w:t>)</w:t>
            </w:r>
            <w:proofErr w:type="gramEnd"/>
          </w:p>
        </w:tc>
        <w:tc>
          <w:tcPr>
            <w:tcW w:w="720" w:type="dxa"/>
          </w:tcPr>
          <w:p w:rsidR="00684827" w:rsidRPr="00E327E6" w:rsidRDefault="00684827" w:rsidP="006B26E9">
            <w:pPr>
              <w:rPr>
                <w:rFonts w:ascii="Tahoma" w:hAnsi="Tahoma" w:cs="Tahoma"/>
                <w:bCs/>
                <w:sz w:val="18"/>
                <w:szCs w:val="22"/>
              </w:rPr>
            </w:pPr>
            <w:proofErr w:type="gramStart"/>
            <w:r w:rsidRPr="00E327E6">
              <w:rPr>
                <w:rFonts w:ascii="Tahoma" w:hAnsi="Tahoma" w:cs="Tahoma"/>
                <w:bCs/>
                <w:sz w:val="18"/>
                <w:szCs w:val="22"/>
              </w:rPr>
              <w:t>único</w:t>
            </w:r>
            <w:proofErr w:type="gramEnd"/>
          </w:p>
        </w:tc>
        <w:tc>
          <w:tcPr>
            <w:tcW w:w="180" w:type="dxa"/>
          </w:tcPr>
          <w:p w:rsidR="00684827" w:rsidRPr="00E327E6" w:rsidRDefault="00684827" w:rsidP="006B26E9">
            <w:pPr>
              <w:rPr>
                <w:rFonts w:ascii="Tahoma" w:hAnsi="Tahoma" w:cs="Tahoma"/>
                <w:bCs/>
                <w:sz w:val="18"/>
                <w:szCs w:val="22"/>
              </w:rPr>
            </w:pPr>
            <w:r w:rsidRPr="00E327E6">
              <w:rPr>
                <w:rFonts w:ascii="Tahoma" w:hAnsi="Tahoma" w:cs="Tahoma"/>
                <w:bCs/>
                <w:sz w:val="18"/>
                <w:szCs w:val="22"/>
              </w:rPr>
              <w:t>(</w:t>
            </w:r>
          </w:p>
        </w:tc>
        <w:tc>
          <w:tcPr>
            <w:tcW w:w="180" w:type="dxa"/>
          </w:tcPr>
          <w:p w:rsidR="00684827" w:rsidRPr="00E327E6" w:rsidRDefault="00684827" w:rsidP="006B26E9">
            <w:pPr>
              <w:rPr>
                <w:rFonts w:ascii="Tahoma" w:hAnsi="Tahoma" w:cs="Tahoma"/>
                <w:b/>
                <w:sz w:val="18"/>
                <w:szCs w:val="22"/>
              </w:rPr>
            </w:pPr>
          </w:p>
        </w:tc>
        <w:tc>
          <w:tcPr>
            <w:tcW w:w="180" w:type="dxa"/>
          </w:tcPr>
          <w:p w:rsidR="00684827" w:rsidRPr="00E327E6" w:rsidRDefault="00684827" w:rsidP="006B26E9">
            <w:pPr>
              <w:rPr>
                <w:rFonts w:ascii="Tahoma" w:hAnsi="Tahoma" w:cs="Tahoma"/>
                <w:bCs/>
                <w:sz w:val="18"/>
                <w:szCs w:val="22"/>
              </w:rPr>
            </w:pPr>
            <w:proofErr w:type="gramStart"/>
            <w:r w:rsidRPr="00E327E6">
              <w:rPr>
                <w:rFonts w:ascii="Tahoma" w:hAnsi="Tahoma" w:cs="Tahoma"/>
                <w:bCs/>
                <w:smallCaps/>
                <w:sz w:val="18"/>
                <w:szCs w:val="22"/>
              </w:rPr>
              <w:t>)</w:t>
            </w:r>
            <w:proofErr w:type="gramEnd"/>
          </w:p>
        </w:tc>
        <w:tc>
          <w:tcPr>
            <w:tcW w:w="5316" w:type="dxa"/>
          </w:tcPr>
          <w:p w:rsidR="00684827" w:rsidRPr="00E327E6" w:rsidRDefault="00684827" w:rsidP="006B26E9">
            <w:pPr>
              <w:pStyle w:val="Subttulo"/>
              <w:rPr>
                <w:rFonts w:ascii="Tahoma" w:hAnsi="Tahoma" w:cs="Tahoma"/>
                <w:b w:val="0"/>
                <w:smallCaps w:val="0"/>
                <w:sz w:val="18"/>
                <w:szCs w:val="22"/>
              </w:rPr>
            </w:pPr>
            <w:proofErr w:type="gramStart"/>
            <w:r w:rsidRPr="00E327E6">
              <w:rPr>
                <w:rFonts w:ascii="Tahoma" w:hAnsi="Tahoma" w:cs="Tahoma"/>
                <w:b w:val="0"/>
                <w:smallCaps w:val="0"/>
                <w:sz w:val="18"/>
                <w:szCs w:val="22"/>
              </w:rPr>
              <w:t>parcelado</w:t>
            </w:r>
            <w:proofErr w:type="gramEnd"/>
          </w:p>
        </w:tc>
      </w:tr>
    </w:tbl>
    <w:p w:rsidR="00684827" w:rsidRPr="00E327E6" w:rsidRDefault="00684827" w:rsidP="00684827">
      <w:pPr>
        <w:ind w:right="-236"/>
        <w:jc w:val="both"/>
        <w:rPr>
          <w:rFonts w:ascii="Tahoma" w:hAnsi="Tahoma" w:cs="Tahoma"/>
          <w:b/>
          <w:sz w:val="18"/>
          <w:szCs w:val="18"/>
        </w:rPr>
      </w:pPr>
    </w:p>
    <w:p w:rsidR="00684827" w:rsidRDefault="00684827" w:rsidP="00684827">
      <w:pPr>
        <w:widowControl w:val="0"/>
        <w:ind w:right="-236"/>
        <w:jc w:val="both"/>
        <w:rPr>
          <w:rFonts w:ascii="Tahoma" w:hAnsi="Tahoma" w:cs="Tahoma"/>
          <w:color w:val="FF00FF"/>
          <w:sz w:val="18"/>
          <w:szCs w:val="18"/>
        </w:rPr>
      </w:pPr>
      <w:r>
        <w:rPr>
          <w:rFonts w:ascii="Tahoma" w:hAnsi="Tahoma" w:cs="Tahoma"/>
          <w:b/>
          <w:color w:val="000000"/>
          <w:sz w:val="18"/>
          <w:szCs w:val="18"/>
        </w:rPr>
        <w:t>CLÁUSULA OITAVA - FISCALIZAÇÃO</w:t>
      </w:r>
      <w:r>
        <w:rPr>
          <w:rFonts w:ascii="Tahoma" w:hAnsi="Tahoma" w:cs="Tahoma"/>
          <w:b/>
          <w:sz w:val="18"/>
          <w:szCs w:val="18"/>
        </w:rPr>
        <w:t xml:space="preserve"> DO CONTRATO E RECEBIMENTO DO OBJETO </w:t>
      </w:r>
    </w:p>
    <w:p w:rsidR="00684827" w:rsidRDefault="00684827" w:rsidP="00684827">
      <w:pPr>
        <w:ind w:right="-236"/>
        <w:jc w:val="both"/>
        <w:rPr>
          <w:rFonts w:ascii="Tahoma" w:hAnsi="Tahoma" w:cs="Tahoma"/>
          <w:color w:val="000000"/>
          <w:sz w:val="18"/>
          <w:szCs w:val="18"/>
        </w:rPr>
      </w:pPr>
    </w:p>
    <w:p w:rsidR="00684827" w:rsidRDefault="00684827" w:rsidP="00684827">
      <w:pPr>
        <w:ind w:right="-236"/>
        <w:jc w:val="both"/>
        <w:rPr>
          <w:rFonts w:ascii="Tahoma" w:hAnsi="Tahoma" w:cs="Tahoma"/>
          <w:color w:val="000000"/>
          <w:sz w:val="18"/>
          <w:szCs w:val="18"/>
        </w:rPr>
      </w:pPr>
      <w:r>
        <w:rPr>
          <w:rFonts w:ascii="Tahoma" w:hAnsi="Tahoma" w:cs="Tahoma"/>
          <w:color w:val="000000"/>
          <w:sz w:val="18"/>
          <w:szCs w:val="18"/>
        </w:rPr>
        <w:t>Competirá ao CONTRATANTE proceder ao acompanhamento da execução do contrato, na forma do art. 154 da Lei estadual 9.433/05, ficando esclarecido que a ação ou omissão, total ou parcial, da fiscalização do CONTRATANTE não eximirá a CONTRATADA de total responsabilidade na execução do contrato.</w:t>
      </w:r>
    </w:p>
    <w:p w:rsidR="00684827" w:rsidRDefault="00684827" w:rsidP="00684827">
      <w:pPr>
        <w:ind w:right="-236"/>
        <w:jc w:val="both"/>
        <w:rPr>
          <w:rFonts w:ascii="Tahoma" w:hAnsi="Tahoma" w:cs="Tahoma"/>
          <w:b/>
          <w:color w:val="000000"/>
          <w:sz w:val="18"/>
          <w:szCs w:val="18"/>
        </w:rPr>
      </w:pPr>
    </w:p>
    <w:p w:rsidR="00684827" w:rsidRDefault="00684827" w:rsidP="00684827">
      <w:pPr>
        <w:ind w:right="-236"/>
        <w:jc w:val="both"/>
        <w:rPr>
          <w:rFonts w:ascii="Tahoma" w:hAnsi="Tahoma" w:cs="Tahoma"/>
          <w:color w:val="000000"/>
          <w:sz w:val="18"/>
          <w:szCs w:val="18"/>
        </w:rPr>
      </w:pPr>
      <w:r>
        <w:rPr>
          <w:rFonts w:ascii="Tahoma" w:hAnsi="Tahoma" w:cs="Tahoma"/>
          <w:b/>
          <w:color w:val="000000"/>
          <w:sz w:val="18"/>
          <w:szCs w:val="18"/>
        </w:rPr>
        <w:t>§1º</w:t>
      </w:r>
      <w:r>
        <w:rPr>
          <w:rFonts w:ascii="Tahoma" w:hAnsi="Tahoma" w:cs="Tahoma"/>
          <w:color w:val="000000"/>
          <w:sz w:val="18"/>
          <w:szCs w:val="18"/>
        </w:rPr>
        <w:t xml:space="preserve"> O adimplemento</w:t>
      </w:r>
      <w:r>
        <w:rPr>
          <w:rFonts w:ascii="Tahoma" w:hAnsi="Tahoma" w:cs="Tahoma"/>
          <w:smallCaps/>
          <w:color w:val="000000"/>
          <w:sz w:val="18"/>
          <w:szCs w:val="18"/>
        </w:rPr>
        <w:t xml:space="preserve"> </w:t>
      </w:r>
      <w:r>
        <w:rPr>
          <w:rFonts w:ascii="Tahoma" w:hAnsi="Tahoma" w:cs="Tahoma"/>
          <w:color w:val="000000"/>
          <w:sz w:val="18"/>
          <w:szCs w:val="18"/>
        </w:rPr>
        <w:t>da obrigação contratual por parte da CONTRATADA ocorre com a efetiva prestação do serviço, a realização da obra, a entrega do bem, assim como qualquer outro evento contratual cuja ocorrência esteja vinculada à emissão de documento de cobrança, consoante o art. 8º, inc. XXXIV, da Lei estadual 9.433/05.</w:t>
      </w:r>
      <w:r>
        <w:rPr>
          <w:rFonts w:ascii="Tahoma" w:hAnsi="Tahoma" w:cs="Tahoma"/>
          <w:b/>
          <w:bCs/>
          <w:color w:val="000000"/>
          <w:sz w:val="18"/>
          <w:szCs w:val="18"/>
        </w:rPr>
        <w:t xml:space="preserve"> </w:t>
      </w:r>
    </w:p>
    <w:p w:rsidR="00684827" w:rsidRDefault="00684827" w:rsidP="00684827">
      <w:pPr>
        <w:ind w:right="-236"/>
        <w:jc w:val="both"/>
        <w:rPr>
          <w:rFonts w:ascii="Tahoma" w:hAnsi="Tahoma" w:cs="Tahoma"/>
          <w:b/>
          <w:color w:val="000000"/>
          <w:sz w:val="18"/>
          <w:szCs w:val="18"/>
        </w:rPr>
      </w:pPr>
    </w:p>
    <w:p w:rsidR="00684827" w:rsidRDefault="00684827" w:rsidP="00684827">
      <w:pPr>
        <w:ind w:right="-236"/>
        <w:jc w:val="both"/>
        <w:rPr>
          <w:rFonts w:ascii="Tahoma" w:hAnsi="Tahoma" w:cs="Tahoma"/>
          <w:color w:val="000000"/>
          <w:sz w:val="18"/>
          <w:szCs w:val="18"/>
        </w:rPr>
      </w:pPr>
      <w:r>
        <w:rPr>
          <w:rFonts w:ascii="Tahoma" w:hAnsi="Tahoma" w:cs="Tahoma"/>
          <w:b/>
          <w:color w:val="000000"/>
          <w:sz w:val="18"/>
          <w:szCs w:val="18"/>
        </w:rPr>
        <w:t>§2º</w:t>
      </w:r>
      <w:r>
        <w:rPr>
          <w:rFonts w:ascii="Tahoma" w:hAnsi="Tahoma" w:cs="Tahoma"/>
          <w:color w:val="000000"/>
          <w:sz w:val="18"/>
          <w:szCs w:val="18"/>
        </w:rPr>
        <w:t xml:space="preserve"> Cumprida </w:t>
      </w:r>
      <w:proofErr w:type="gramStart"/>
      <w:r>
        <w:rPr>
          <w:rFonts w:ascii="Tahoma" w:hAnsi="Tahoma" w:cs="Tahoma"/>
          <w:color w:val="000000"/>
          <w:sz w:val="18"/>
          <w:szCs w:val="18"/>
        </w:rPr>
        <w:t>a</w:t>
      </w:r>
      <w:proofErr w:type="gramEnd"/>
      <w:r>
        <w:rPr>
          <w:rFonts w:ascii="Tahoma" w:hAnsi="Tahoma" w:cs="Tahoma"/>
          <w:color w:val="000000"/>
          <w:sz w:val="18"/>
          <w:szCs w:val="18"/>
        </w:rPr>
        <w:t xml:space="preserve"> obrigação pela CONTRATADA, caberá ao CONTRATANTE, proceder ao recebimento do objeto, a fim de aferir os serviços ou fornecimentos efetuados, para efeito de emissão da habilitação de pagamento, conforme o art. 154, inc. </w:t>
      </w:r>
      <w:r>
        <w:rPr>
          <w:rFonts w:ascii="Tahoma" w:hAnsi="Tahoma" w:cs="Tahoma"/>
          <w:color w:val="000000"/>
          <w:sz w:val="18"/>
          <w:szCs w:val="18"/>
          <w:lang w:val="en-US"/>
        </w:rPr>
        <w:t xml:space="preserve">V, e art. 155, inc. </w:t>
      </w:r>
      <w:r>
        <w:rPr>
          <w:rFonts w:ascii="Tahoma" w:hAnsi="Tahoma" w:cs="Tahoma"/>
          <w:color w:val="000000"/>
          <w:sz w:val="18"/>
          <w:szCs w:val="18"/>
        </w:rPr>
        <w:t>V, da Lei estadual 9.433/05.</w:t>
      </w:r>
    </w:p>
    <w:p w:rsidR="00684827" w:rsidRDefault="00684827" w:rsidP="00684827">
      <w:pPr>
        <w:ind w:right="-236"/>
        <w:jc w:val="both"/>
        <w:rPr>
          <w:rFonts w:ascii="Tahoma" w:hAnsi="Tahoma" w:cs="Tahoma"/>
          <w:color w:val="000000"/>
          <w:sz w:val="18"/>
          <w:szCs w:val="18"/>
        </w:rPr>
      </w:pPr>
      <w:r>
        <w:rPr>
          <w:rFonts w:ascii="Tahoma" w:hAnsi="Tahoma" w:cs="Tahoma"/>
          <w:color w:val="000000"/>
          <w:sz w:val="18"/>
          <w:szCs w:val="18"/>
        </w:rPr>
        <w:t xml:space="preserve"> </w:t>
      </w:r>
    </w:p>
    <w:p w:rsidR="00684827" w:rsidRDefault="00684827" w:rsidP="00684827">
      <w:pPr>
        <w:ind w:right="-236"/>
        <w:jc w:val="both"/>
        <w:rPr>
          <w:rFonts w:ascii="Tahoma" w:hAnsi="Tahoma" w:cs="Tahoma"/>
          <w:color w:val="000000"/>
          <w:sz w:val="18"/>
          <w:szCs w:val="18"/>
        </w:rPr>
      </w:pPr>
      <w:r>
        <w:rPr>
          <w:rFonts w:ascii="Tahoma" w:hAnsi="Tahoma" w:cs="Tahoma"/>
          <w:b/>
          <w:color w:val="000000"/>
          <w:sz w:val="18"/>
          <w:szCs w:val="18"/>
        </w:rPr>
        <w:t>§3º</w:t>
      </w:r>
      <w:r>
        <w:rPr>
          <w:rFonts w:ascii="Tahoma" w:hAnsi="Tahoma" w:cs="Tahoma"/>
          <w:color w:val="000000"/>
          <w:sz w:val="18"/>
          <w:szCs w:val="18"/>
        </w:rPr>
        <w:t xml:space="preserve"> O recebimento do objeto se dará segundo o disposto no art. 161 da Lei estadual 9.433/05, observando-se os seguintes prazos, se </w:t>
      </w:r>
      <w:r>
        <w:rPr>
          <w:rFonts w:ascii="Tahoma" w:hAnsi="Tahoma" w:cs="Tahoma"/>
          <w:b/>
          <w:bCs/>
          <w:color w:val="000000"/>
          <w:sz w:val="18"/>
          <w:szCs w:val="18"/>
        </w:rPr>
        <w:t>outros não houverem sido fixados na SEÇÃO B – DISPOSIÇÕES ESPECÍFICAS.</w:t>
      </w:r>
    </w:p>
    <w:p w:rsidR="00684827" w:rsidRDefault="00684827" w:rsidP="00684827">
      <w:pPr>
        <w:ind w:right="-236"/>
        <w:jc w:val="both"/>
        <w:rPr>
          <w:rFonts w:ascii="Tahoma" w:hAnsi="Tahoma" w:cs="Tahoma"/>
          <w:b/>
          <w:color w:val="000000"/>
          <w:sz w:val="18"/>
          <w:szCs w:val="18"/>
        </w:rPr>
      </w:pPr>
    </w:p>
    <w:p w:rsidR="00684827" w:rsidRDefault="00684827" w:rsidP="00684827">
      <w:pPr>
        <w:ind w:right="-236"/>
        <w:jc w:val="both"/>
        <w:rPr>
          <w:rFonts w:ascii="Tahoma" w:hAnsi="Tahoma" w:cs="Tahoma"/>
          <w:color w:val="000000"/>
          <w:sz w:val="18"/>
          <w:szCs w:val="18"/>
        </w:rPr>
      </w:pPr>
      <w:r>
        <w:rPr>
          <w:rFonts w:ascii="Tahoma" w:hAnsi="Tahoma" w:cs="Tahoma"/>
          <w:b/>
          <w:bCs/>
          <w:color w:val="000000"/>
          <w:sz w:val="18"/>
          <w:szCs w:val="18"/>
        </w:rPr>
        <w:t xml:space="preserve">a) </w:t>
      </w:r>
      <w:r>
        <w:rPr>
          <w:rFonts w:ascii="Tahoma" w:hAnsi="Tahoma" w:cs="Tahoma"/>
          <w:color w:val="000000"/>
          <w:sz w:val="18"/>
          <w:szCs w:val="18"/>
        </w:rPr>
        <w:t>se a verificação da conformidade do objeto com a especificação, bem assim do cumprimento das obrigações acessórias puder ser realizada de imediato, será procedido de logo o recebimento definitivo;</w:t>
      </w:r>
    </w:p>
    <w:p w:rsidR="00684827" w:rsidRDefault="00684827" w:rsidP="00684827">
      <w:pPr>
        <w:ind w:right="-236"/>
        <w:jc w:val="both"/>
        <w:rPr>
          <w:rFonts w:ascii="Tahoma" w:hAnsi="Tahoma" w:cs="Tahoma"/>
          <w:color w:val="000000"/>
          <w:sz w:val="18"/>
          <w:szCs w:val="18"/>
        </w:rPr>
      </w:pPr>
      <w:r>
        <w:rPr>
          <w:rFonts w:ascii="Tahoma" w:hAnsi="Tahoma" w:cs="Tahoma"/>
          <w:b/>
          <w:bCs/>
          <w:color w:val="000000"/>
          <w:sz w:val="18"/>
          <w:szCs w:val="18"/>
        </w:rPr>
        <w:t xml:space="preserve">b) </w:t>
      </w:r>
      <w:r>
        <w:rPr>
          <w:rFonts w:ascii="Tahoma" w:hAnsi="Tahoma" w:cs="Tahoma"/>
          <w:color w:val="000000"/>
          <w:sz w:val="18"/>
          <w:szCs w:val="18"/>
        </w:rPr>
        <w:t>quando, em razão da natureza, do volume, da extensão, da quantidade ou da complexidade do objeto, não for possível proceder-se a verificação imediata de conformidade, será feito o recebimento provisório, devendo ser procedido ao recebimento definitivo no prazo de 15 (quinze) dias.</w:t>
      </w:r>
    </w:p>
    <w:p w:rsidR="00684827" w:rsidRDefault="00684827" w:rsidP="00684827">
      <w:pPr>
        <w:ind w:right="-236"/>
        <w:jc w:val="both"/>
        <w:rPr>
          <w:rFonts w:ascii="Tahoma" w:hAnsi="Tahoma" w:cs="Tahoma"/>
          <w:color w:val="000000"/>
          <w:sz w:val="18"/>
          <w:szCs w:val="18"/>
        </w:rPr>
      </w:pPr>
    </w:p>
    <w:p w:rsidR="00684827" w:rsidRDefault="00684827" w:rsidP="00684827">
      <w:pPr>
        <w:ind w:right="-236"/>
        <w:jc w:val="both"/>
        <w:rPr>
          <w:rFonts w:ascii="Tahoma" w:hAnsi="Tahoma" w:cs="Tahoma"/>
          <w:color w:val="000000"/>
          <w:sz w:val="18"/>
          <w:szCs w:val="18"/>
        </w:rPr>
      </w:pPr>
      <w:r>
        <w:rPr>
          <w:rFonts w:ascii="Tahoma" w:hAnsi="Tahoma" w:cs="Tahoma"/>
          <w:b/>
          <w:color w:val="000000"/>
          <w:sz w:val="18"/>
          <w:szCs w:val="18"/>
        </w:rPr>
        <w:t xml:space="preserve">§4º </w:t>
      </w:r>
      <w:r>
        <w:rPr>
          <w:rFonts w:ascii="Tahoma" w:hAnsi="Tahoma" w:cs="Tahoma"/>
          <w:color w:val="000000"/>
          <w:sz w:val="18"/>
          <w:szCs w:val="18"/>
        </w:rPr>
        <w:t>O recebimento definitivo de obras, compras ou serviços, cujo valor do objeto seja superior ao limite estabelecido para a modalidade de convite, deverá ser confiado a uma comissão de, no mínimo, 03 (três) membros.</w:t>
      </w:r>
    </w:p>
    <w:p w:rsidR="00684827" w:rsidRDefault="00684827" w:rsidP="00684827">
      <w:pPr>
        <w:ind w:right="-236"/>
        <w:jc w:val="both"/>
        <w:rPr>
          <w:rFonts w:ascii="Tahoma" w:hAnsi="Tahoma" w:cs="Tahoma"/>
          <w:color w:val="000000"/>
          <w:sz w:val="18"/>
          <w:szCs w:val="18"/>
        </w:rPr>
      </w:pPr>
    </w:p>
    <w:p w:rsidR="00684827" w:rsidRDefault="00684827" w:rsidP="00684827">
      <w:pPr>
        <w:ind w:right="-236"/>
        <w:jc w:val="both"/>
        <w:rPr>
          <w:rFonts w:ascii="Tahoma" w:hAnsi="Tahoma" w:cs="Tahoma"/>
          <w:color w:val="000000"/>
          <w:sz w:val="18"/>
          <w:szCs w:val="18"/>
        </w:rPr>
      </w:pPr>
      <w:r>
        <w:rPr>
          <w:rFonts w:ascii="Tahoma" w:hAnsi="Tahoma" w:cs="Tahoma"/>
          <w:b/>
          <w:color w:val="000000"/>
          <w:sz w:val="18"/>
          <w:szCs w:val="18"/>
        </w:rPr>
        <w:t>§5º</w:t>
      </w:r>
      <w:r>
        <w:rPr>
          <w:rFonts w:ascii="Tahoma" w:hAnsi="Tahoma" w:cs="Tahoma"/>
          <w:color w:val="000000"/>
          <w:sz w:val="18"/>
          <w:szCs w:val="18"/>
        </w:rPr>
        <w:t xml:space="preserve"> Tratando-se de equipamentos de grande vulto, o recebimento definitivo far-se-á mediante termo circunstanciado e, nos demais, mediante recibo.</w:t>
      </w:r>
    </w:p>
    <w:p w:rsidR="00684827" w:rsidRDefault="00684827" w:rsidP="00684827">
      <w:pPr>
        <w:ind w:right="-236"/>
        <w:jc w:val="both"/>
        <w:rPr>
          <w:rFonts w:ascii="Tahoma" w:hAnsi="Tahoma" w:cs="Tahoma"/>
          <w:color w:val="000000"/>
          <w:sz w:val="18"/>
          <w:szCs w:val="18"/>
        </w:rPr>
      </w:pPr>
    </w:p>
    <w:p w:rsidR="00684827" w:rsidRDefault="00684827" w:rsidP="00684827">
      <w:pPr>
        <w:ind w:right="-236"/>
        <w:jc w:val="both"/>
        <w:rPr>
          <w:rFonts w:ascii="Tahoma" w:hAnsi="Tahoma" w:cs="Tahoma"/>
          <w:color w:val="000000"/>
          <w:sz w:val="18"/>
          <w:szCs w:val="18"/>
        </w:rPr>
      </w:pPr>
      <w:r>
        <w:rPr>
          <w:rFonts w:ascii="Tahoma" w:hAnsi="Tahoma" w:cs="Tahoma"/>
          <w:b/>
          <w:color w:val="000000"/>
          <w:sz w:val="18"/>
          <w:szCs w:val="18"/>
        </w:rPr>
        <w:t>§6º</w:t>
      </w:r>
      <w:r>
        <w:rPr>
          <w:rFonts w:ascii="Tahoma" w:hAnsi="Tahoma" w:cs="Tahoma"/>
          <w:color w:val="000000"/>
          <w:sz w:val="18"/>
          <w:szCs w:val="18"/>
        </w:rPr>
        <w:t xml:space="preserve"> Esgotado o prazo total para conclusão do recebimento definitivo sem qualquer manifestação do órgão ou entidade CONTRATANTE, considerar-se-á definitivamente aceito o objeto contratual, para todos os efeitos.</w:t>
      </w:r>
    </w:p>
    <w:p w:rsidR="00684827" w:rsidRDefault="00684827" w:rsidP="00684827">
      <w:pPr>
        <w:ind w:right="-236"/>
        <w:jc w:val="both"/>
        <w:rPr>
          <w:rFonts w:ascii="Tahoma" w:hAnsi="Tahoma" w:cs="Tahoma"/>
          <w:color w:val="000000"/>
          <w:sz w:val="18"/>
          <w:szCs w:val="18"/>
        </w:rPr>
      </w:pPr>
    </w:p>
    <w:p w:rsidR="00684827" w:rsidRDefault="00684827" w:rsidP="00684827">
      <w:pPr>
        <w:ind w:right="-236"/>
        <w:jc w:val="both"/>
        <w:rPr>
          <w:rFonts w:ascii="Tahoma" w:hAnsi="Tahoma" w:cs="Tahoma"/>
          <w:color w:val="000000"/>
          <w:sz w:val="18"/>
          <w:szCs w:val="18"/>
        </w:rPr>
      </w:pPr>
      <w:r>
        <w:rPr>
          <w:rFonts w:ascii="Tahoma" w:hAnsi="Tahoma" w:cs="Tahoma"/>
          <w:b/>
          <w:color w:val="000000"/>
          <w:sz w:val="18"/>
          <w:szCs w:val="18"/>
        </w:rPr>
        <w:t>§7º</w:t>
      </w:r>
      <w:r>
        <w:rPr>
          <w:rFonts w:ascii="Tahoma" w:hAnsi="Tahoma" w:cs="Tahoma"/>
          <w:color w:val="000000"/>
          <w:sz w:val="18"/>
          <w:szCs w:val="18"/>
        </w:rPr>
        <w:t xml:space="preserve"> Com a conclusão da etapa do recebimento definitivo, a CONTRATADA estará habilitada a apresentar as nota(s) </w:t>
      </w:r>
      <w:proofErr w:type="gramStart"/>
      <w:r>
        <w:rPr>
          <w:rFonts w:ascii="Tahoma" w:hAnsi="Tahoma" w:cs="Tahoma"/>
          <w:color w:val="000000"/>
          <w:sz w:val="18"/>
          <w:szCs w:val="18"/>
        </w:rPr>
        <w:t>fiscal(</w:t>
      </w:r>
      <w:proofErr w:type="gramEnd"/>
      <w:r>
        <w:rPr>
          <w:rFonts w:ascii="Tahoma" w:hAnsi="Tahoma" w:cs="Tahoma"/>
          <w:color w:val="000000"/>
          <w:sz w:val="18"/>
          <w:szCs w:val="18"/>
        </w:rPr>
        <w:t>is)/fatura(s) para pagamento.</w:t>
      </w:r>
    </w:p>
    <w:p w:rsidR="00684827" w:rsidRDefault="00684827" w:rsidP="00684827">
      <w:pPr>
        <w:ind w:right="-236"/>
        <w:jc w:val="both"/>
        <w:rPr>
          <w:rFonts w:ascii="Tahoma" w:hAnsi="Tahoma" w:cs="Tahoma"/>
          <w:color w:val="000000"/>
          <w:sz w:val="18"/>
          <w:szCs w:val="18"/>
        </w:rPr>
      </w:pPr>
    </w:p>
    <w:p w:rsidR="00684827" w:rsidRDefault="00684827" w:rsidP="00684827">
      <w:pPr>
        <w:ind w:right="-236"/>
        <w:jc w:val="both"/>
        <w:rPr>
          <w:rFonts w:ascii="Tahoma" w:hAnsi="Tahoma" w:cs="Tahoma"/>
          <w:color w:val="000000"/>
          <w:sz w:val="18"/>
        </w:rPr>
      </w:pPr>
      <w:r>
        <w:rPr>
          <w:rFonts w:ascii="Tahoma" w:hAnsi="Tahoma" w:cs="Tahoma"/>
          <w:b/>
          <w:color w:val="000000"/>
          <w:sz w:val="18"/>
          <w:szCs w:val="18"/>
        </w:rPr>
        <w:t>§8º</w:t>
      </w:r>
      <w:r>
        <w:rPr>
          <w:rFonts w:ascii="Tahoma" w:hAnsi="Tahoma" w:cs="Tahoma"/>
          <w:color w:val="000000"/>
          <w:sz w:val="18"/>
          <w:szCs w:val="18"/>
        </w:rPr>
        <w:t xml:space="preserve"> </w:t>
      </w:r>
      <w:r>
        <w:rPr>
          <w:rFonts w:ascii="Tahoma" w:hAnsi="Tahoma" w:cs="Tahoma"/>
          <w:bCs/>
          <w:color w:val="000000"/>
          <w:sz w:val="18"/>
          <w:szCs w:val="18"/>
        </w:rPr>
        <w:t xml:space="preserve">Fica(m) indicado(s) como </w:t>
      </w:r>
      <w:proofErr w:type="gramStart"/>
      <w:r>
        <w:rPr>
          <w:rFonts w:ascii="Tahoma" w:hAnsi="Tahoma" w:cs="Tahoma"/>
          <w:bCs/>
          <w:color w:val="000000"/>
          <w:sz w:val="18"/>
          <w:szCs w:val="18"/>
        </w:rPr>
        <w:t>fiscal(</w:t>
      </w:r>
      <w:proofErr w:type="gramEnd"/>
      <w:r>
        <w:rPr>
          <w:rFonts w:ascii="Tahoma" w:hAnsi="Tahoma" w:cs="Tahoma"/>
          <w:bCs/>
          <w:color w:val="000000"/>
          <w:sz w:val="18"/>
          <w:szCs w:val="18"/>
        </w:rPr>
        <w:t>is) deste Contrato</w:t>
      </w:r>
      <w:r>
        <w:rPr>
          <w:rFonts w:ascii="Tahoma" w:hAnsi="Tahoma" w:cs="Tahoma"/>
          <w:b/>
          <w:color w:val="000000"/>
          <w:sz w:val="18"/>
          <w:szCs w:val="18"/>
        </w:rPr>
        <w:t xml:space="preserve"> ...</w:t>
      </w:r>
      <w:r>
        <w:rPr>
          <w:rFonts w:ascii="Tahoma" w:hAnsi="Tahoma" w:cs="Tahoma"/>
          <w:color w:val="000000"/>
          <w:sz w:val="18"/>
          <w:szCs w:val="18"/>
        </w:rPr>
        <w:t xml:space="preserve"> </w:t>
      </w:r>
      <w:r>
        <w:rPr>
          <w:rFonts w:ascii="Tahoma" w:hAnsi="Tahoma" w:cs="Tahoma"/>
          <w:b/>
          <w:bCs/>
          <w:color w:val="000000"/>
          <w:sz w:val="18"/>
          <w:szCs w:val="18"/>
        </w:rPr>
        <w:t xml:space="preserve">[Obs.: deve ser indicado o(s) nome(s) e cadastro(s) respectivos do(s) </w:t>
      </w:r>
      <w:proofErr w:type="gramStart"/>
      <w:r>
        <w:rPr>
          <w:rFonts w:ascii="Tahoma" w:hAnsi="Tahoma" w:cs="Tahoma"/>
          <w:b/>
          <w:bCs/>
          <w:color w:val="000000"/>
          <w:sz w:val="18"/>
          <w:szCs w:val="18"/>
        </w:rPr>
        <w:t>servidor(</w:t>
      </w:r>
      <w:proofErr w:type="spellStart"/>
      <w:proofErr w:type="gramEnd"/>
      <w:r>
        <w:rPr>
          <w:rFonts w:ascii="Tahoma" w:hAnsi="Tahoma" w:cs="Tahoma"/>
          <w:b/>
          <w:bCs/>
          <w:color w:val="000000"/>
          <w:sz w:val="18"/>
          <w:szCs w:val="18"/>
        </w:rPr>
        <w:t>es</w:t>
      </w:r>
      <w:proofErr w:type="spellEnd"/>
      <w:r>
        <w:rPr>
          <w:rFonts w:ascii="Tahoma" w:hAnsi="Tahoma" w:cs="Tahoma"/>
          <w:b/>
          <w:bCs/>
          <w:color w:val="000000"/>
          <w:sz w:val="18"/>
          <w:szCs w:val="18"/>
        </w:rPr>
        <w:t>)]</w:t>
      </w:r>
      <w:r>
        <w:rPr>
          <w:rFonts w:ascii="Tahoma" w:hAnsi="Tahoma" w:cs="Tahoma"/>
          <w:color w:val="000000"/>
          <w:sz w:val="18"/>
          <w:szCs w:val="18"/>
        </w:rPr>
        <w:t>.</w:t>
      </w:r>
      <w:r>
        <w:rPr>
          <w:rFonts w:ascii="Tahoma" w:hAnsi="Tahoma" w:cs="Tahoma"/>
          <w:color w:val="000000"/>
          <w:sz w:val="18"/>
        </w:rPr>
        <w:t xml:space="preserve"> </w:t>
      </w:r>
    </w:p>
    <w:p w:rsidR="00684827" w:rsidRDefault="00684827" w:rsidP="00684827">
      <w:pPr>
        <w:ind w:right="-236"/>
        <w:jc w:val="both"/>
        <w:rPr>
          <w:rFonts w:ascii="Tahoma" w:hAnsi="Tahoma" w:cs="Tahoma"/>
          <w:color w:val="000000"/>
          <w:sz w:val="18"/>
          <w:szCs w:val="18"/>
        </w:rPr>
      </w:pPr>
    </w:p>
    <w:p w:rsidR="00684827" w:rsidRDefault="00684827" w:rsidP="00684827">
      <w:pPr>
        <w:widowControl w:val="0"/>
        <w:ind w:right="-236"/>
        <w:jc w:val="both"/>
        <w:rPr>
          <w:rFonts w:ascii="Tahoma" w:hAnsi="Tahoma" w:cs="Tahoma"/>
          <w:b/>
          <w:color w:val="000000"/>
          <w:sz w:val="18"/>
          <w:szCs w:val="18"/>
          <w:lang w:val="en-US"/>
        </w:rPr>
      </w:pPr>
    </w:p>
    <w:p w:rsidR="00684827" w:rsidRDefault="00684827" w:rsidP="00684827">
      <w:pPr>
        <w:widowControl w:val="0"/>
        <w:ind w:right="-236"/>
        <w:jc w:val="both"/>
        <w:rPr>
          <w:rFonts w:ascii="Tahoma" w:hAnsi="Tahoma" w:cs="Tahoma"/>
          <w:b/>
          <w:color w:val="000000"/>
          <w:sz w:val="18"/>
          <w:szCs w:val="18"/>
          <w:lang w:val="en-US"/>
        </w:rPr>
      </w:pPr>
    </w:p>
    <w:p w:rsidR="00684827" w:rsidRDefault="00684827" w:rsidP="00684827">
      <w:pPr>
        <w:widowControl w:val="0"/>
        <w:ind w:right="-236"/>
        <w:jc w:val="both"/>
        <w:rPr>
          <w:rFonts w:ascii="Tahoma" w:hAnsi="Tahoma" w:cs="Tahoma"/>
          <w:color w:val="000000"/>
          <w:sz w:val="18"/>
          <w:szCs w:val="18"/>
          <w:lang w:val="en-US"/>
        </w:rPr>
      </w:pPr>
      <w:r>
        <w:rPr>
          <w:rFonts w:ascii="Tahoma" w:hAnsi="Tahoma" w:cs="Tahoma"/>
          <w:b/>
          <w:color w:val="000000"/>
          <w:sz w:val="18"/>
          <w:szCs w:val="18"/>
          <w:lang w:val="en-US"/>
        </w:rPr>
        <w:lastRenderedPageBreak/>
        <w:t xml:space="preserve">CLÁUSULA NONA – PAGAMENTO </w:t>
      </w:r>
    </w:p>
    <w:p w:rsidR="00684827" w:rsidRDefault="00684827" w:rsidP="00684827">
      <w:pPr>
        <w:ind w:right="-236"/>
        <w:jc w:val="both"/>
        <w:rPr>
          <w:rFonts w:ascii="Tahoma" w:hAnsi="Tahoma" w:cs="Tahoma"/>
          <w:color w:val="000000"/>
          <w:sz w:val="18"/>
          <w:szCs w:val="18"/>
          <w:lang w:val="en-US"/>
        </w:rPr>
      </w:pPr>
    </w:p>
    <w:p w:rsidR="00684827" w:rsidRDefault="00684827" w:rsidP="00684827">
      <w:pPr>
        <w:ind w:right="-236"/>
        <w:jc w:val="both"/>
        <w:rPr>
          <w:rFonts w:ascii="Tahoma" w:hAnsi="Tahoma" w:cs="Tahoma"/>
          <w:color w:val="000000"/>
          <w:sz w:val="18"/>
          <w:szCs w:val="18"/>
        </w:rPr>
      </w:pPr>
      <w:r>
        <w:rPr>
          <w:rFonts w:ascii="Tahoma" w:hAnsi="Tahoma" w:cs="Tahoma"/>
          <w:color w:val="000000"/>
          <w:sz w:val="18"/>
          <w:szCs w:val="18"/>
        </w:rPr>
        <w:t xml:space="preserve">Os pagamentos devidos à CONTRATADA serão efetuados através de ordem bancária ou crédito em conta corrente, no prazo não superior a 08 (oito) dias úteis, contados da data da apresentação da fatura, </w:t>
      </w:r>
      <w:proofErr w:type="gramStart"/>
      <w:r>
        <w:rPr>
          <w:rFonts w:ascii="Tahoma" w:hAnsi="Tahoma" w:cs="Tahoma"/>
          <w:color w:val="000000"/>
          <w:sz w:val="18"/>
          <w:szCs w:val="18"/>
        </w:rPr>
        <w:t>após</w:t>
      </w:r>
      <w:proofErr w:type="gramEnd"/>
      <w:r>
        <w:rPr>
          <w:rFonts w:ascii="Tahoma" w:hAnsi="Tahoma" w:cs="Tahoma"/>
          <w:color w:val="000000"/>
          <w:sz w:val="18"/>
          <w:szCs w:val="18"/>
        </w:rPr>
        <w:t xml:space="preserve"> concluído o recebimento definitivo, em consonância com o disposto no art. 6º, § 5º; art. 8º, XXXIV; art. 79, XI, “a”; art. 154, V e art. 155, V da Lei estadual nº. 9.433/05.</w:t>
      </w:r>
    </w:p>
    <w:p w:rsidR="00684827" w:rsidRDefault="00684827" w:rsidP="00684827">
      <w:pPr>
        <w:ind w:right="-236"/>
        <w:jc w:val="both"/>
        <w:rPr>
          <w:rFonts w:ascii="Tahoma" w:hAnsi="Tahoma" w:cs="Tahoma"/>
          <w:color w:val="000000"/>
          <w:sz w:val="18"/>
          <w:szCs w:val="18"/>
        </w:rPr>
      </w:pPr>
    </w:p>
    <w:p w:rsidR="00684827" w:rsidRDefault="00684827" w:rsidP="00684827">
      <w:pPr>
        <w:pStyle w:val="Corpodetexto3"/>
        <w:ind w:right="-236"/>
        <w:rPr>
          <w:rFonts w:ascii="Tahoma" w:hAnsi="Tahoma" w:cs="Tahoma"/>
          <w:color w:val="000000"/>
          <w:sz w:val="18"/>
          <w:szCs w:val="18"/>
        </w:rPr>
      </w:pPr>
      <w:r>
        <w:rPr>
          <w:rFonts w:ascii="Tahoma" w:hAnsi="Tahoma" w:cs="Tahoma"/>
          <w:b/>
          <w:color w:val="000000"/>
          <w:sz w:val="18"/>
          <w:szCs w:val="18"/>
        </w:rPr>
        <w:t>§1º</w:t>
      </w:r>
      <w:r>
        <w:rPr>
          <w:rFonts w:ascii="Tahoma" w:hAnsi="Tahoma" w:cs="Tahoma"/>
          <w:color w:val="000000"/>
          <w:sz w:val="18"/>
          <w:szCs w:val="18"/>
        </w:rPr>
        <w:t xml:space="preserve"> A(s) nota(s) fisca(l)is/fatura(s) somente deverá(ao) ser apresentada(s) para pagamento após a conclusão da etapa do recebimento definitivo, indicativo da satisfação pela CONTRATADA de todas as obrigações pertinentes ao objeto contratado.</w:t>
      </w:r>
    </w:p>
    <w:p w:rsidR="00684827" w:rsidRDefault="00684827" w:rsidP="00684827">
      <w:pPr>
        <w:pStyle w:val="Corpodetexto3"/>
        <w:ind w:right="-236"/>
        <w:rPr>
          <w:rFonts w:ascii="Tahoma" w:hAnsi="Tahoma" w:cs="Tahoma"/>
          <w:color w:val="000000"/>
          <w:sz w:val="18"/>
          <w:szCs w:val="18"/>
        </w:rPr>
      </w:pPr>
    </w:p>
    <w:p w:rsidR="00684827" w:rsidRDefault="00684827" w:rsidP="00684827">
      <w:pPr>
        <w:pStyle w:val="Corpodetexto3"/>
        <w:ind w:right="-236"/>
        <w:rPr>
          <w:rFonts w:ascii="Tahoma" w:hAnsi="Tahoma" w:cs="Tahoma"/>
          <w:color w:val="000000"/>
          <w:sz w:val="18"/>
          <w:szCs w:val="18"/>
        </w:rPr>
      </w:pPr>
      <w:r>
        <w:rPr>
          <w:rFonts w:ascii="Tahoma" w:hAnsi="Tahoma" w:cs="Tahoma"/>
          <w:b/>
          <w:color w:val="000000"/>
          <w:sz w:val="18"/>
          <w:szCs w:val="18"/>
        </w:rPr>
        <w:t>§2º</w:t>
      </w:r>
      <w:r>
        <w:rPr>
          <w:rFonts w:ascii="Tahoma" w:hAnsi="Tahoma" w:cs="Tahoma"/>
          <w:color w:val="000000"/>
          <w:sz w:val="18"/>
          <w:szCs w:val="18"/>
        </w:rPr>
        <w:t xml:space="preserve"> Ainda que a nota fiscal/fatura seja apresentada antes do prazo definido para recebimento definitivo, o prazo para pagamento somente fluirá após o efetivo atesto do recebimento definitivo. </w:t>
      </w:r>
    </w:p>
    <w:p w:rsidR="00684827" w:rsidRDefault="00684827" w:rsidP="00684827">
      <w:pPr>
        <w:pStyle w:val="Corpodetexto3"/>
        <w:ind w:right="-236"/>
        <w:rPr>
          <w:rFonts w:ascii="Tahoma" w:hAnsi="Tahoma" w:cs="Tahoma"/>
          <w:color w:val="000000"/>
          <w:sz w:val="18"/>
          <w:szCs w:val="18"/>
        </w:rPr>
      </w:pPr>
    </w:p>
    <w:p w:rsidR="00684827" w:rsidRDefault="00684827" w:rsidP="00684827">
      <w:pPr>
        <w:pStyle w:val="Corpodetexto3"/>
        <w:ind w:right="-236"/>
        <w:rPr>
          <w:rFonts w:ascii="Tahoma" w:hAnsi="Tahoma" w:cs="Tahoma"/>
          <w:b/>
          <w:bCs/>
          <w:color w:val="000000"/>
          <w:sz w:val="18"/>
          <w:szCs w:val="18"/>
        </w:rPr>
      </w:pPr>
      <w:r>
        <w:rPr>
          <w:rFonts w:ascii="Tahoma" w:hAnsi="Tahoma" w:cs="Tahoma"/>
          <w:b/>
          <w:color w:val="000000"/>
          <w:sz w:val="18"/>
          <w:szCs w:val="18"/>
        </w:rPr>
        <w:t xml:space="preserve">§3º </w:t>
      </w:r>
      <w:r>
        <w:rPr>
          <w:rFonts w:ascii="Tahoma" w:hAnsi="Tahoma" w:cs="Tahoma"/>
          <w:color w:val="000000"/>
          <w:sz w:val="18"/>
          <w:szCs w:val="18"/>
        </w:rPr>
        <w:t xml:space="preserve">O CONTRATANTE descontará da fatura mensal o valor correspondente às faltas ou atrasos no cumprimento da obrigação, com base no valor do preço vigente. </w:t>
      </w:r>
    </w:p>
    <w:p w:rsidR="00684827" w:rsidRDefault="00684827" w:rsidP="00684827">
      <w:pPr>
        <w:pStyle w:val="Corpodetexto3"/>
        <w:ind w:right="-236"/>
        <w:rPr>
          <w:rFonts w:ascii="Tahoma" w:hAnsi="Tahoma" w:cs="Tahoma"/>
          <w:b/>
          <w:bCs/>
          <w:color w:val="000000"/>
          <w:sz w:val="18"/>
          <w:szCs w:val="18"/>
        </w:rPr>
      </w:pPr>
    </w:p>
    <w:p w:rsidR="00684827" w:rsidRDefault="00684827" w:rsidP="00684827">
      <w:pPr>
        <w:pStyle w:val="Corpodetexto3"/>
        <w:ind w:right="-236"/>
        <w:rPr>
          <w:rFonts w:ascii="Tahoma" w:hAnsi="Tahoma" w:cs="Tahoma"/>
          <w:color w:val="000000"/>
          <w:sz w:val="18"/>
          <w:szCs w:val="18"/>
        </w:rPr>
      </w:pPr>
      <w:r>
        <w:rPr>
          <w:rFonts w:ascii="Tahoma" w:hAnsi="Tahoma" w:cs="Tahoma"/>
          <w:b/>
          <w:color w:val="000000"/>
          <w:sz w:val="18"/>
          <w:szCs w:val="18"/>
        </w:rPr>
        <w:t>§4º</w:t>
      </w:r>
      <w:r>
        <w:rPr>
          <w:rFonts w:ascii="Tahoma" w:hAnsi="Tahoma" w:cs="Tahoma"/>
          <w:bCs/>
          <w:color w:val="000000"/>
          <w:sz w:val="18"/>
          <w:szCs w:val="18"/>
        </w:rPr>
        <w:t xml:space="preserve"> </w:t>
      </w:r>
      <w:r>
        <w:rPr>
          <w:rFonts w:ascii="Tahoma" w:hAnsi="Tahoma" w:cs="Tahoma"/>
          <w:color w:val="000000"/>
          <w:sz w:val="18"/>
          <w:szCs w:val="18"/>
        </w:rPr>
        <w:t>A(s) nota(s) fisca(l)is/fatura(s) deverá(ao) estar acompanhadas da documentação probatória pertinente, relativa ao recolhimento dos impostos relacionados com a obrigação.</w:t>
      </w:r>
    </w:p>
    <w:p w:rsidR="00684827" w:rsidRDefault="00684827" w:rsidP="00684827">
      <w:pPr>
        <w:pStyle w:val="Corpodetexto3"/>
        <w:ind w:right="-236"/>
        <w:rPr>
          <w:rFonts w:ascii="Tahoma" w:hAnsi="Tahoma" w:cs="Tahoma"/>
          <w:color w:val="000000"/>
          <w:sz w:val="18"/>
          <w:szCs w:val="18"/>
        </w:rPr>
      </w:pPr>
    </w:p>
    <w:p w:rsidR="00684827" w:rsidRDefault="00684827" w:rsidP="00684827">
      <w:pPr>
        <w:ind w:right="-236"/>
        <w:jc w:val="both"/>
        <w:rPr>
          <w:rFonts w:ascii="Tahoma" w:hAnsi="Tahoma" w:cs="Tahoma"/>
          <w:color w:val="000000"/>
          <w:sz w:val="18"/>
          <w:szCs w:val="18"/>
        </w:rPr>
      </w:pPr>
      <w:r>
        <w:rPr>
          <w:rFonts w:ascii="Tahoma" w:hAnsi="Tahoma" w:cs="Tahoma"/>
          <w:b/>
          <w:color w:val="000000"/>
          <w:sz w:val="18"/>
          <w:szCs w:val="18"/>
        </w:rPr>
        <w:t>§5º</w:t>
      </w:r>
      <w:r>
        <w:rPr>
          <w:rFonts w:ascii="Tahoma" w:hAnsi="Tahoma" w:cs="Tahoma"/>
          <w:bCs/>
          <w:color w:val="000000"/>
          <w:sz w:val="18"/>
          <w:szCs w:val="18"/>
        </w:rPr>
        <w:t xml:space="preserve"> </w:t>
      </w:r>
      <w:r>
        <w:rPr>
          <w:rFonts w:ascii="Tahoma" w:hAnsi="Tahoma" w:cs="Tahoma"/>
          <w:color w:val="000000"/>
          <w:sz w:val="18"/>
          <w:szCs w:val="18"/>
        </w:rPr>
        <w:t xml:space="preserve">Em havendo alguma pendência impeditiva do pagamento, a exemplo de </w:t>
      </w:r>
      <w:r>
        <w:rPr>
          <w:rFonts w:ascii="Tahoma" w:hAnsi="Tahoma" w:cs="Tahoma"/>
          <w:color w:val="000000"/>
          <w:sz w:val="18"/>
          <w:szCs w:val="18"/>
          <w:lang w:eastAsia="en-US"/>
        </w:rPr>
        <w:t xml:space="preserve">erro na apresentação da nota fiscal/fatura ou dos documentos pertinentes à contratação, ou, ainda, circunstância que impeça a liquidação da despesa, como </w:t>
      </w:r>
      <w:r>
        <w:rPr>
          <w:rFonts w:ascii="Tahoma" w:hAnsi="Tahoma" w:cs="Tahoma"/>
          <w:color w:val="000000"/>
          <w:sz w:val="18"/>
          <w:szCs w:val="18"/>
        </w:rPr>
        <w:t>obrigações financeiras pendentes, decorrentes de penalidade imposta ou inadimplência,</w:t>
      </w:r>
      <w:r>
        <w:rPr>
          <w:rFonts w:ascii="Tahoma" w:hAnsi="Tahoma" w:cs="Tahoma"/>
          <w:color w:val="000000"/>
          <w:sz w:val="18"/>
          <w:szCs w:val="18"/>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684827" w:rsidRDefault="00684827" w:rsidP="00684827">
      <w:pPr>
        <w:ind w:right="-236"/>
        <w:jc w:val="both"/>
        <w:rPr>
          <w:rFonts w:ascii="Tahoma" w:hAnsi="Tahoma" w:cs="Tahoma"/>
          <w:color w:val="000000"/>
          <w:sz w:val="18"/>
          <w:szCs w:val="18"/>
        </w:rPr>
      </w:pPr>
    </w:p>
    <w:p w:rsidR="00684827" w:rsidRDefault="00684827" w:rsidP="00684827">
      <w:pPr>
        <w:numPr>
          <w:ins w:id="1" w:author="amagalhaes" w:date="2006-05-09T11:20:00Z"/>
        </w:numPr>
        <w:ind w:right="-236"/>
        <w:jc w:val="both"/>
        <w:rPr>
          <w:rFonts w:ascii="Tahoma" w:hAnsi="Tahoma" w:cs="Tahoma"/>
          <w:color w:val="000000"/>
          <w:sz w:val="18"/>
          <w:szCs w:val="18"/>
        </w:rPr>
      </w:pPr>
      <w:r>
        <w:rPr>
          <w:rFonts w:ascii="Tahoma" w:hAnsi="Tahoma" w:cs="Tahoma"/>
          <w:b/>
          <w:color w:val="000000"/>
          <w:sz w:val="18"/>
          <w:szCs w:val="18"/>
        </w:rPr>
        <w:t>§6º</w:t>
      </w:r>
      <w:r>
        <w:rPr>
          <w:rFonts w:ascii="Tahoma" w:hAnsi="Tahoma" w:cs="Tahoma"/>
          <w:bCs/>
          <w:color w:val="000000"/>
          <w:sz w:val="18"/>
          <w:szCs w:val="18"/>
        </w:rPr>
        <w:t xml:space="preserve"> </w:t>
      </w:r>
      <w:r>
        <w:rPr>
          <w:rFonts w:ascii="Tahoma" w:hAnsi="Tahoma" w:cs="Tahoma"/>
          <w:color w:val="000000"/>
          <w:sz w:val="18"/>
          <w:szCs w:val="18"/>
        </w:rPr>
        <w:t>As situações previstas na legislação específica sujeitar-se-ão à emissão de nota fiscal eletrônica.</w:t>
      </w:r>
    </w:p>
    <w:p w:rsidR="00684827" w:rsidRDefault="00684827" w:rsidP="00684827">
      <w:pPr>
        <w:ind w:right="-236"/>
        <w:jc w:val="both"/>
        <w:rPr>
          <w:rFonts w:ascii="Tahoma" w:hAnsi="Tahoma" w:cs="Tahoma"/>
          <w:color w:val="000000"/>
          <w:sz w:val="18"/>
          <w:szCs w:val="18"/>
        </w:rPr>
      </w:pPr>
    </w:p>
    <w:p w:rsidR="00684827" w:rsidRDefault="00684827" w:rsidP="00684827">
      <w:pPr>
        <w:ind w:right="-236"/>
        <w:jc w:val="both"/>
        <w:rPr>
          <w:rFonts w:ascii="Tahoma" w:hAnsi="Tahoma" w:cs="Tahoma"/>
          <w:color w:val="000000"/>
          <w:sz w:val="18"/>
          <w:szCs w:val="18"/>
        </w:rPr>
      </w:pPr>
      <w:r>
        <w:rPr>
          <w:rFonts w:ascii="Tahoma" w:hAnsi="Tahoma" w:cs="Tahoma"/>
          <w:b/>
          <w:color w:val="000000"/>
          <w:sz w:val="18"/>
          <w:szCs w:val="18"/>
        </w:rPr>
        <w:t>§7º</w:t>
      </w:r>
      <w:r>
        <w:rPr>
          <w:rFonts w:ascii="Tahoma" w:hAnsi="Tahoma" w:cs="Tahoma"/>
          <w:bCs/>
          <w:color w:val="000000"/>
          <w:sz w:val="18"/>
          <w:szCs w:val="18"/>
        </w:rPr>
        <w:t xml:space="preserve"> </w:t>
      </w:r>
      <w:r>
        <w:rPr>
          <w:rFonts w:ascii="Tahoma" w:hAnsi="Tahoma" w:cs="Tahoma"/>
          <w:color w:val="000000"/>
          <w:sz w:val="18"/>
          <w:szCs w:val="18"/>
        </w:rPr>
        <w:t xml:space="preserve">A atualização monetária dos pagamentos devidos pela Administração, em caso de mora, será calculada considerando a data do vencimento da obrigação e do seu efetivo pagamento, de acordo com a variação do INPC do IBGE </w:t>
      </w:r>
      <w:r>
        <w:rPr>
          <w:rFonts w:ascii="Tahoma" w:hAnsi="Tahoma" w:cs="Tahoma"/>
          <w:i/>
          <w:color w:val="000000"/>
          <w:sz w:val="18"/>
          <w:szCs w:val="18"/>
        </w:rPr>
        <w:t xml:space="preserve">pro rata </w:t>
      </w:r>
      <w:proofErr w:type="spellStart"/>
      <w:r>
        <w:rPr>
          <w:rFonts w:ascii="Tahoma" w:hAnsi="Tahoma" w:cs="Tahoma"/>
          <w:i/>
          <w:color w:val="000000"/>
          <w:sz w:val="18"/>
          <w:szCs w:val="18"/>
        </w:rPr>
        <w:t>tempore</w:t>
      </w:r>
      <w:proofErr w:type="spellEnd"/>
      <w:r>
        <w:rPr>
          <w:rFonts w:ascii="Tahoma" w:hAnsi="Tahoma" w:cs="Tahoma"/>
          <w:color w:val="000000"/>
          <w:sz w:val="18"/>
          <w:szCs w:val="18"/>
        </w:rPr>
        <w:t>.</w:t>
      </w:r>
    </w:p>
    <w:p w:rsidR="00684827" w:rsidRDefault="00684827" w:rsidP="00684827">
      <w:pPr>
        <w:pStyle w:val="Corpodetexto3"/>
        <w:ind w:right="-236"/>
        <w:rPr>
          <w:rFonts w:ascii="Tahoma" w:hAnsi="Tahoma" w:cs="Tahoma"/>
          <w:b/>
          <w:color w:val="0000FF"/>
          <w:sz w:val="18"/>
          <w:szCs w:val="18"/>
        </w:rPr>
      </w:pPr>
    </w:p>
    <w:p w:rsidR="00684827" w:rsidRPr="007E2120" w:rsidRDefault="00684827" w:rsidP="00684827">
      <w:pPr>
        <w:pStyle w:val="Corpodetexto3"/>
        <w:ind w:right="-236"/>
        <w:rPr>
          <w:rFonts w:ascii="Tahoma" w:hAnsi="Tahoma" w:cs="Tahoma"/>
          <w:iCs/>
          <w:color w:val="auto"/>
          <w:sz w:val="18"/>
          <w:szCs w:val="18"/>
        </w:rPr>
      </w:pPr>
      <w:r w:rsidRPr="007E2120">
        <w:rPr>
          <w:rFonts w:ascii="Tahoma" w:hAnsi="Tahoma" w:cs="Tahoma"/>
          <w:b/>
          <w:color w:val="auto"/>
          <w:sz w:val="18"/>
          <w:szCs w:val="18"/>
        </w:rPr>
        <w:t>§8º</w:t>
      </w:r>
      <w:r w:rsidRPr="007E2120">
        <w:rPr>
          <w:rFonts w:ascii="Tahoma" w:hAnsi="Tahoma" w:cs="Tahoma"/>
          <w:iCs/>
          <w:color w:val="auto"/>
          <w:sz w:val="18"/>
          <w:szCs w:val="18"/>
        </w:rPr>
        <w:t xml:space="preserve"> N</w:t>
      </w:r>
      <w:r w:rsidRPr="007E2120">
        <w:rPr>
          <w:rFonts w:ascii="Tahoma" w:hAnsi="Tahoma" w:cs="Tahoma"/>
          <w:color w:val="auto"/>
          <w:sz w:val="18"/>
          <w:szCs w:val="18"/>
        </w:rPr>
        <w:t>as compras para entrega imediata, assim entendidas aquelas com prazo de entrega até 15 (quinze) dias contados da data da celebração do ajuste, será dispensada a atualização financeira correspondente ao período compreendido entre as datas do adimplemento e a prevista para o pagamento, desde que não superior a quinze dias, e</w:t>
      </w:r>
      <w:r w:rsidRPr="007E2120">
        <w:rPr>
          <w:rFonts w:ascii="Tahoma" w:hAnsi="Tahoma" w:cs="Tahoma"/>
          <w:iCs/>
          <w:color w:val="auto"/>
          <w:sz w:val="18"/>
          <w:szCs w:val="18"/>
        </w:rPr>
        <w:t>m conformidade com o inc. II do art. 82 da Lei nº 9.433/05.</w:t>
      </w:r>
    </w:p>
    <w:p w:rsidR="00684827" w:rsidRDefault="00684827" w:rsidP="00684827">
      <w:pPr>
        <w:ind w:right="-236"/>
        <w:jc w:val="both"/>
        <w:rPr>
          <w:rFonts w:ascii="Tahoma" w:hAnsi="Tahoma" w:cs="Tahoma"/>
          <w:color w:val="000000"/>
          <w:sz w:val="18"/>
          <w:szCs w:val="18"/>
        </w:rPr>
      </w:pPr>
    </w:p>
    <w:p w:rsidR="00684827" w:rsidRDefault="00684827" w:rsidP="00684827">
      <w:pPr>
        <w:pStyle w:val="Subttulo"/>
        <w:ind w:right="-236"/>
        <w:rPr>
          <w:rFonts w:ascii="Tahoma" w:hAnsi="Tahoma" w:cs="Tahoma"/>
          <w:smallCaps w:val="0"/>
          <w:sz w:val="18"/>
          <w:szCs w:val="22"/>
        </w:rPr>
      </w:pPr>
      <w:r>
        <w:rPr>
          <w:rFonts w:ascii="Tahoma" w:hAnsi="Tahoma" w:cs="Tahoma"/>
          <w:smallCaps w:val="0"/>
          <w:sz w:val="18"/>
          <w:szCs w:val="22"/>
        </w:rPr>
        <w:t xml:space="preserve">CLÁUSULA DÉCIMA - </w:t>
      </w:r>
      <w:r>
        <w:rPr>
          <w:rFonts w:ascii="Tahoma" w:hAnsi="Tahoma" w:cs="Tahoma"/>
          <w:smallCaps w:val="0"/>
          <w:sz w:val="18"/>
        </w:rPr>
        <w:t>MANUTENÇÃO DAS CONDIÇÕES DA PROPOSTA – REAJUSTAMENTO E REVISÃO</w:t>
      </w:r>
    </w:p>
    <w:p w:rsidR="00684827" w:rsidRDefault="00684827" w:rsidP="00684827">
      <w:pPr>
        <w:pStyle w:val="Subttulo"/>
        <w:ind w:right="-236"/>
        <w:jc w:val="both"/>
        <w:rPr>
          <w:rFonts w:ascii="Tahoma" w:hAnsi="Tahoma" w:cs="Tahoma"/>
          <w:b w:val="0"/>
          <w:bCs w:val="0"/>
          <w:smallCaps w:val="0"/>
          <w:sz w:val="18"/>
        </w:rPr>
      </w:pPr>
    </w:p>
    <w:p w:rsidR="00684827" w:rsidRDefault="00684827" w:rsidP="00684827">
      <w:pPr>
        <w:pStyle w:val="Subttulo"/>
        <w:ind w:right="-236"/>
        <w:jc w:val="both"/>
        <w:rPr>
          <w:rFonts w:ascii="Tahoma" w:hAnsi="Tahoma" w:cs="Tahoma"/>
          <w:b w:val="0"/>
          <w:bCs w:val="0"/>
          <w:smallCaps w:val="0"/>
          <w:sz w:val="18"/>
        </w:rPr>
      </w:pPr>
      <w:r>
        <w:rPr>
          <w:rFonts w:ascii="Tahoma" w:hAnsi="Tahoma" w:cs="Tahoma"/>
          <w:b w:val="0"/>
          <w:bCs w:val="0"/>
          <w:smallCaps w:val="0"/>
          <w:sz w:val="18"/>
        </w:rPr>
        <w:t xml:space="preserve">Os preços são fixos e irreajustáveis durante o transcurso do prazo de 12 meses da data de apresentação da proposta, após o que a concessão de reajustamento, nos termos do inc. </w:t>
      </w:r>
      <w:r>
        <w:rPr>
          <w:rFonts w:ascii="Tahoma" w:hAnsi="Tahoma" w:cs="Tahoma"/>
          <w:b w:val="0"/>
          <w:bCs w:val="0"/>
          <w:smallCaps w:val="0"/>
          <w:sz w:val="18"/>
          <w:lang w:val="pt-PT"/>
        </w:rPr>
        <w:t xml:space="preserve">XXV do art. 8º da Lei Estadual nº 9.433/05, será feita </w:t>
      </w:r>
      <w:r>
        <w:rPr>
          <w:rFonts w:ascii="Tahoma" w:hAnsi="Tahoma" w:cs="Tahoma"/>
          <w:b w:val="0"/>
          <w:bCs w:val="0"/>
          <w:smallCaps w:val="0"/>
          <w:sz w:val="18"/>
        </w:rPr>
        <w:t>mediante a aplicação do INPC/IBGE.</w:t>
      </w:r>
    </w:p>
    <w:p w:rsidR="00684827" w:rsidRDefault="00684827" w:rsidP="00684827">
      <w:pPr>
        <w:pStyle w:val="Subttulo"/>
        <w:ind w:right="-236"/>
        <w:jc w:val="both"/>
        <w:rPr>
          <w:rFonts w:ascii="Tahoma" w:hAnsi="Tahoma" w:cs="Tahoma"/>
          <w:smallCaps w:val="0"/>
          <w:sz w:val="18"/>
        </w:rPr>
      </w:pPr>
    </w:p>
    <w:p w:rsidR="00684827" w:rsidRDefault="00684827" w:rsidP="00684827">
      <w:pPr>
        <w:pStyle w:val="Subttulo"/>
        <w:ind w:right="-236"/>
        <w:jc w:val="both"/>
        <w:rPr>
          <w:rFonts w:ascii="Tahoma" w:hAnsi="Tahoma" w:cs="Tahoma"/>
          <w:b w:val="0"/>
          <w:bCs w:val="0"/>
          <w:smallCaps w:val="0"/>
          <w:sz w:val="18"/>
        </w:rPr>
      </w:pPr>
      <w:r>
        <w:rPr>
          <w:rFonts w:ascii="Tahoma" w:hAnsi="Tahoma" w:cs="Tahoma"/>
          <w:smallCaps w:val="0"/>
          <w:sz w:val="18"/>
        </w:rPr>
        <w:t xml:space="preserve">§1º </w:t>
      </w:r>
      <w:r>
        <w:rPr>
          <w:rFonts w:ascii="Tahoma" w:hAnsi="Tahoma" w:cs="Tahoma"/>
          <w:b w:val="0"/>
          <w:bCs w:val="0"/>
          <w:smallCaps w:val="0"/>
          <w:sz w:val="18"/>
        </w:rPr>
        <w:t xml:space="preserve">A revisão de preços, nos termos do inc. </w:t>
      </w:r>
      <w:r>
        <w:rPr>
          <w:rFonts w:ascii="Tahoma" w:hAnsi="Tahoma" w:cs="Tahoma"/>
          <w:b w:val="0"/>
          <w:bCs w:val="0"/>
          <w:smallCaps w:val="0"/>
          <w:sz w:val="18"/>
          <w:lang w:val="pt-PT"/>
        </w:rPr>
        <w:t>XXVI do art. 8º da Lei estadual nº 9.433/05,</w:t>
      </w:r>
      <w:r>
        <w:rPr>
          <w:rFonts w:ascii="Tahoma" w:hAnsi="Tahoma" w:cs="Tahoma"/>
          <w:b w:val="0"/>
          <w:bCs w:val="0"/>
          <w:smallCaps w:val="0"/>
          <w:sz w:val="18"/>
        </w:rPr>
        <w:t xml:space="preserve"> dependerá de requerimento da CONTRATADA quando visar recompor o preço que se tornou </w:t>
      </w:r>
      <w:r>
        <w:rPr>
          <w:rFonts w:ascii="Tahoma" w:hAnsi="Tahoma" w:cs="Tahoma"/>
          <w:b w:val="0"/>
          <w:bCs w:val="0"/>
          <w:i/>
          <w:iCs/>
          <w:smallCaps w:val="0"/>
          <w:sz w:val="18"/>
        </w:rPr>
        <w:t>insuficiente</w:t>
      </w:r>
      <w:r>
        <w:rPr>
          <w:rFonts w:ascii="Tahoma" w:hAnsi="Tahoma" w:cs="Tahoma"/>
          <w:b w:val="0"/>
          <w:bCs w:val="0"/>
          <w:smallCaps w:val="0"/>
          <w:sz w:val="18"/>
        </w:rPr>
        <w:t xml:space="preserve">, instruído com a documentação que comprove o desequilíbrio econômico-financeiro do contrato, devendo ser instaurada pela própria administração quando colimar recompor o preço que se tornou </w:t>
      </w:r>
      <w:r>
        <w:rPr>
          <w:rFonts w:ascii="Tahoma" w:hAnsi="Tahoma" w:cs="Tahoma"/>
          <w:b w:val="0"/>
          <w:bCs w:val="0"/>
          <w:i/>
          <w:iCs/>
          <w:smallCaps w:val="0"/>
          <w:sz w:val="18"/>
        </w:rPr>
        <w:t>excessivo</w:t>
      </w:r>
      <w:r>
        <w:rPr>
          <w:rFonts w:ascii="Tahoma" w:hAnsi="Tahoma" w:cs="Tahoma"/>
          <w:b w:val="0"/>
          <w:bCs w:val="0"/>
          <w:smallCaps w:val="0"/>
          <w:sz w:val="18"/>
        </w:rPr>
        <w:t>.</w:t>
      </w:r>
    </w:p>
    <w:p w:rsidR="00684827" w:rsidRDefault="00684827" w:rsidP="00684827">
      <w:pPr>
        <w:pStyle w:val="Subttulo"/>
        <w:ind w:right="-236"/>
        <w:jc w:val="both"/>
        <w:rPr>
          <w:rFonts w:ascii="Tahoma" w:hAnsi="Tahoma" w:cs="Tahoma"/>
          <w:smallCaps w:val="0"/>
          <w:sz w:val="18"/>
          <w:szCs w:val="18"/>
        </w:rPr>
      </w:pPr>
    </w:p>
    <w:p w:rsidR="00684827" w:rsidRDefault="00684827" w:rsidP="00684827">
      <w:pPr>
        <w:pStyle w:val="Subttulo"/>
        <w:ind w:right="-236"/>
        <w:jc w:val="both"/>
        <w:rPr>
          <w:rFonts w:ascii="Tahoma" w:hAnsi="Tahoma" w:cs="Tahoma"/>
          <w:smallCaps w:val="0"/>
          <w:color w:val="993366"/>
          <w:sz w:val="18"/>
        </w:rPr>
      </w:pPr>
      <w:r>
        <w:rPr>
          <w:rFonts w:ascii="Tahoma" w:hAnsi="Tahoma" w:cs="Tahoma"/>
          <w:smallCaps w:val="0"/>
          <w:sz w:val="18"/>
          <w:szCs w:val="18"/>
        </w:rPr>
        <w:t xml:space="preserve">§2º </w:t>
      </w:r>
      <w:r>
        <w:rPr>
          <w:rFonts w:ascii="Tahoma" w:hAnsi="Tahoma" w:cs="Tahoma"/>
          <w:b w:val="0"/>
          <w:bCs w:val="0"/>
          <w:smallCaps w:val="0"/>
          <w:sz w:val="18"/>
          <w:szCs w:val="18"/>
        </w:rPr>
        <w:t>O requerimento de</w:t>
      </w:r>
      <w:r>
        <w:rPr>
          <w:rFonts w:ascii="Tahoma" w:hAnsi="Tahoma" w:cs="Tahoma"/>
          <w:smallCaps w:val="0"/>
          <w:sz w:val="18"/>
          <w:szCs w:val="18"/>
        </w:rPr>
        <w:t xml:space="preserve"> </w:t>
      </w:r>
      <w:r>
        <w:rPr>
          <w:rFonts w:ascii="Tahoma" w:hAnsi="Tahoma" w:cs="Tahoma"/>
          <w:b w:val="0"/>
          <w:bCs w:val="0"/>
          <w:smallCaps w:val="0"/>
          <w:sz w:val="18"/>
        </w:rPr>
        <w:t>revisão de preços deverá ser formulado pela contratada no prazo máximo de um ano a partir do fato que a ensejou, sob pena de decadência, em consonância com o art. 211 da Lei 10.406/02.</w:t>
      </w:r>
    </w:p>
    <w:p w:rsidR="00684827" w:rsidRDefault="00684827" w:rsidP="00684827">
      <w:pPr>
        <w:pStyle w:val="Subttulo"/>
        <w:ind w:right="-236"/>
        <w:jc w:val="both"/>
        <w:rPr>
          <w:rFonts w:ascii="Tahoma" w:hAnsi="Tahoma" w:cs="Tahoma"/>
          <w:bCs w:val="0"/>
          <w:color w:val="000000"/>
          <w:sz w:val="18"/>
        </w:rPr>
      </w:pPr>
    </w:p>
    <w:p w:rsidR="00684827" w:rsidRDefault="00684827" w:rsidP="00684827">
      <w:pPr>
        <w:pStyle w:val="Subttulo"/>
        <w:ind w:right="-236"/>
        <w:jc w:val="both"/>
        <w:rPr>
          <w:rFonts w:ascii="Tahoma" w:hAnsi="Tahoma" w:cs="Tahoma"/>
          <w:smallCaps w:val="0"/>
          <w:sz w:val="18"/>
          <w:szCs w:val="18"/>
        </w:rPr>
      </w:pPr>
      <w:r>
        <w:rPr>
          <w:rFonts w:ascii="Tahoma" w:hAnsi="Tahoma" w:cs="Tahoma"/>
          <w:bCs w:val="0"/>
          <w:color w:val="000000"/>
          <w:sz w:val="18"/>
        </w:rPr>
        <w:t>§3º</w:t>
      </w:r>
      <w:r>
        <w:rPr>
          <w:rFonts w:ascii="Tahoma" w:hAnsi="Tahoma" w:cs="Tahoma"/>
          <w:sz w:val="18"/>
        </w:rPr>
        <w:t xml:space="preserve"> </w:t>
      </w:r>
      <w:r>
        <w:rPr>
          <w:rFonts w:ascii="Tahoma" w:hAnsi="Tahoma" w:cs="Tahoma"/>
          <w:b w:val="0"/>
          <w:bCs w:val="0"/>
          <w:smallCaps w:val="0"/>
          <w:sz w:val="18"/>
        </w:rPr>
        <w:t xml:space="preserve">A variação do valor contratual para fazer face ao reajuste de preços previsto no próprio contrato, quando for o caso, as atualizações, compensações ou </w:t>
      </w:r>
      <w:proofErr w:type="spellStart"/>
      <w:r>
        <w:rPr>
          <w:rFonts w:ascii="Tahoma" w:hAnsi="Tahoma" w:cs="Tahoma"/>
          <w:b w:val="0"/>
          <w:bCs w:val="0"/>
          <w:smallCaps w:val="0"/>
          <w:sz w:val="18"/>
        </w:rPr>
        <w:t>apenações</w:t>
      </w:r>
      <w:proofErr w:type="spellEnd"/>
      <w:r>
        <w:rPr>
          <w:rFonts w:ascii="Tahoma" w:hAnsi="Tahoma" w:cs="Tahoma"/>
          <w:b w:val="0"/>
          <w:bCs w:val="0"/>
          <w:smallCaps w:val="0"/>
          <w:sz w:val="18"/>
        </w:rPr>
        <w:t xml:space="preserve">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r>
        <w:rPr>
          <w:rFonts w:ascii="Tahoma" w:hAnsi="Tahoma" w:cs="Tahoma"/>
          <w:b/>
          <w:color w:val="000000"/>
          <w:sz w:val="18"/>
        </w:rPr>
        <w:t xml:space="preserve">CLÁUSULA DÉCIMA PRIMEIRA – PENA DE MULTA </w:t>
      </w:r>
    </w:p>
    <w:p w:rsidR="00684827" w:rsidRDefault="00684827" w:rsidP="00684827">
      <w:pPr>
        <w:ind w:right="-236"/>
        <w:jc w:val="both"/>
        <w:rPr>
          <w:rFonts w:ascii="Tahoma" w:hAnsi="Tahoma" w:cs="Tahoma"/>
          <w:color w:val="000000"/>
          <w:sz w:val="18"/>
        </w:rPr>
      </w:pPr>
    </w:p>
    <w:p w:rsidR="00684827" w:rsidRDefault="00684827" w:rsidP="00684827">
      <w:pPr>
        <w:spacing w:after="120"/>
        <w:ind w:right="-236"/>
        <w:jc w:val="both"/>
        <w:rPr>
          <w:rFonts w:ascii="Tahoma" w:hAnsi="Tahoma" w:cs="Tahoma"/>
          <w:sz w:val="18"/>
        </w:rPr>
      </w:pPr>
      <w:r>
        <w:rPr>
          <w:rFonts w:ascii="Tahoma" w:hAnsi="Tahoma" w:cs="Tahoma"/>
          <w:sz w:val="18"/>
        </w:rPr>
        <w:t xml:space="preserve">A inexecução contratual, inclusive por atraso injustificado na execução do contrato, ensejará a aplicação da pena de multa, </w:t>
      </w:r>
      <w:proofErr w:type="gramStart"/>
      <w:r>
        <w:rPr>
          <w:rFonts w:ascii="Tahoma" w:hAnsi="Tahoma" w:cs="Tahoma"/>
          <w:sz w:val="18"/>
        </w:rPr>
        <w:t>observados</w:t>
      </w:r>
      <w:proofErr w:type="gramEnd"/>
      <w:r>
        <w:rPr>
          <w:rFonts w:ascii="Tahoma" w:hAnsi="Tahoma" w:cs="Tahoma"/>
          <w:sz w:val="18"/>
        </w:rPr>
        <w:t xml:space="preserve"> os parâmetros estabelecidos nesta cláusula, sem prejuízo da rescisão unilateral do contrato, a qualquer tempo, e a aplicação das demais sanções previstas na Lei estadual nº 9.433/05.</w:t>
      </w:r>
    </w:p>
    <w:p w:rsidR="00684827" w:rsidRDefault="00684827" w:rsidP="00684827">
      <w:pPr>
        <w:tabs>
          <w:tab w:val="left" w:pos="1843"/>
        </w:tabs>
        <w:ind w:right="-236"/>
        <w:jc w:val="both"/>
        <w:rPr>
          <w:rFonts w:ascii="Tahoma" w:hAnsi="Tahoma" w:cs="Tahoma"/>
          <w:sz w:val="18"/>
        </w:rPr>
      </w:pPr>
      <w:r>
        <w:rPr>
          <w:rFonts w:ascii="Tahoma" w:hAnsi="Tahoma" w:cs="Tahoma"/>
          <w:b/>
          <w:bCs/>
          <w:sz w:val="18"/>
        </w:rPr>
        <w:t>§1º</w:t>
      </w:r>
      <w:r>
        <w:rPr>
          <w:rFonts w:ascii="Tahoma" w:hAnsi="Tahoma" w:cs="Tahoma"/>
          <w:sz w:val="18"/>
        </w:rPr>
        <w:t xml:space="preserve"> Em caso de descumprimento total da obrigação principal, será aplicada multa no percentual 10% (dez por cento) incidente sobre o valor global do contrato.</w:t>
      </w:r>
    </w:p>
    <w:p w:rsidR="00684827" w:rsidRDefault="00684827" w:rsidP="00684827">
      <w:pPr>
        <w:tabs>
          <w:tab w:val="left" w:pos="1843"/>
        </w:tabs>
        <w:ind w:right="-236"/>
        <w:jc w:val="both"/>
        <w:rPr>
          <w:rFonts w:ascii="Tahoma" w:hAnsi="Tahoma" w:cs="Tahoma"/>
          <w:sz w:val="18"/>
        </w:rPr>
      </w:pPr>
    </w:p>
    <w:p w:rsidR="00684827" w:rsidRDefault="00684827" w:rsidP="00684827">
      <w:pPr>
        <w:tabs>
          <w:tab w:val="left" w:pos="1843"/>
        </w:tabs>
        <w:ind w:right="-236"/>
        <w:jc w:val="both"/>
        <w:rPr>
          <w:rFonts w:ascii="Tahoma" w:hAnsi="Tahoma" w:cs="Tahoma"/>
          <w:sz w:val="18"/>
        </w:rPr>
      </w:pPr>
      <w:r>
        <w:rPr>
          <w:rFonts w:ascii="Tahoma" w:hAnsi="Tahoma" w:cs="Tahoma"/>
          <w:b/>
          <w:bCs/>
          <w:sz w:val="18"/>
        </w:rPr>
        <w:lastRenderedPageBreak/>
        <w:t>§2º</w:t>
      </w:r>
      <w:r>
        <w:rPr>
          <w:rFonts w:ascii="Tahoma" w:hAnsi="Tahoma" w:cs="Tahoma"/>
          <w:sz w:val="18"/>
        </w:rPr>
        <w:t xml:space="preserve"> Caso o cumprimento da obrigação principal, uma vez iniciado, seja descontinuado, será aplicado o percentual 10% (dez por cento) sobre o saldo do contrato, isto é, sobre a diferença entre o valor global do contrato e o valor da parte do fornecimento ou do serviço já realizado.</w:t>
      </w:r>
    </w:p>
    <w:p w:rsidR="00684827" w:rsidRDefault="00684827" w:rsidP="00684827">
      <w:pPr>
        <w:tabs>
          <w:tab w:val="left" w:pos="1843"/>
        </w:tabs>
        <w:ind w:right="-236"/>
        <w:jc w:val="both"/>
        <w:rPr>
          <w:rFonts w:ascii="Tahoma" w:hAnsi="Tahoma" w:cs="Tahoma"/>
          <w:sz w:val="18"/>
        </w:rPr>
      </w:pPr>
    </w:p>
    <w:p w:rsidR="00684827" w:rsidRDefault="00684827" w:rsidP="00684827">
      <w:pPr>
        <w:tabs>
          <w:tab w:val="left" w:pos="1843"/>
        </w:tabs>
        <w:ind w:right="-236"/>
        <w:jc w:val="both"/>
        <w:rPr>
          <w:rStyle w:val="Forte"/>
          <w:rFonts w:ascii="Tahoma" w:hAnsi="Tahoma" w:cs="Tahoma"/>
          <w:color w:val="0000FF"/>
          <w:sz w:val="18"/>
          <w:szCs w:val="20"/>
        </w:rPr>
      </w:pPr>
      <w:r>
        <w:rPr>
          <w:rFonts w:ascii="Tahoma" w:hAnsi="Tahoma" w:cs="Tahoma"/>
          <w:b/>
          <w:bCs/>
          <w:sz w:val="18"/>
        </w:rPr>
        <w:t>§3º</w:t>
      </w:r>
      <w:r>
        <w:rPr>
          <w:rFonts w:ascii="Tahoma" w:hAnsi="Tahoma" w:cs="Tahoma"/>
          <w:sz w:val="18"/>
        </w:rPr>
        <w:t xml:space="preserve"> Em caso de atraso no cumprimento da obrigação principal, será aplicado o percentual de 0,3% (três décimos por cento) ao dia, até o trigésimo dia de atraso, e de 0,7% (sete décimos por cento) por cada dia subseqüente ao trigésimo, calculados sobre o valor da parcela do fornecimento ou do serviço em mora.</w:t>
      </w:r>
    </w:p>
    <w:p w:rsidR="00684827" w:rsidRDefault="00684827" w:rsidP="00684827">
      <w:pPr>
        <w:tabs>
          <w:tab w:val="left" w:pos="1843"/>
        </w:tabs>
        <w:ind w:right="-236"/>
        <w:jc w:val="both"/>
        <w:rPr>
          <w:rFonts w:ascii="Tahoma" w:hAnsi="Tahoma" w:cs="Tahoma"/>
          <w:b/>
          <w:bCs/>
          <w:sz w:val="18"/>
        </w:rPr>
      </w:pPr>
    </w:p>
    <w:p w:rsidR="00684827" w:rsidRDefault="00684827" w:rsidP="00684827">
      <w:pPr>
        <w:tabs>
          <w:tab w:val="left" w:pos="1843"/>
        </w:tabs>
        <w:ind w:right="-236"/>
        <w:jc w:val="both"/>
        <w:rPr>
          <w:rFonts w:ascii="Tahoma" w:hAnsi="Tahoma" w:cs="Tahoma"/>
          <w:b/>
          <w:bCs/>
          <w:sz w:val="18"/>
        </w:rPr>
      </w:pPr>
      <w:r>
        <w:rPr>
          <w:rFonts w:ascii="Tahoma" w:hAnsi="Tahoma" w:cs="Tahoma"/>
          <w:b/>
          <w:bCs/>
          <w:sz w:val="18"/>
        </w:rPr>
        <w:t xml:space="preserve">§4º </w:t>
      </w:r>
      <w:r>
        <w:rPr>
          <w:rFonts w:ascii="Tahoma" w:hAnsi="Tahoma" w:cs="Tahoma"/>
          <w:sz w:val="18"/>
        </w:rPr>
        <w:t>Na hipótese do parágrafo anterior, se a multa moratória atingir o patamar de 10% (dez por cento) do valor global do contrato, deverá, salvo justificativa escrita devidamente fundamentada, ser recusado o recebimento do objeto, sem prejuízo da aplicação das demais sanções previstas na lei.</w:t>
      </w:r>
    </w:p>
    <w:p w:rsidR="00684827" w:rsidRDefault="00684827" w:rsidP="00684827">
      <w:pPr>
        <w:tabs>
          <w:tab w:val="left" w:pos="1843"/>
        </w:tabs>
        <w:ind w:right="-236"/>
        <w:jc w:val="both"/>
        <w:rPr>
          <w:rFonts w:ascii="Tahoma" w:hAnsi="Tahoma" w:cs="Tahoma"/>
          <w:b/>
          <w:bCs/>
          <w:sz w:val="18"/>
        </w:rPr>
      </w:pPr>
    </w:p>
    <w:p w:rsidR="00684827" w:rsidRDefault="00684827" w:rsidP="00684827">
      <w:pPr>
        <w:tabs>
          <w:tab w:val="left" w:pos="1843"/>
        </w:tabs>
        <w:ind w:right="-236"/>
        <w:jc w:val="both"/>
        <w:rPr>
          <w:rFonts w:ascii="Tahoma" w:hAnsi="Tahoma" w:cs="Tahoma"/>
          <w:sz w:val="18"/>
        </w:rPr>
      </w:pPr>
      <w:r>
        <w:rPr>
          <w:rFonts w:ascii="Tahoma" w:hAnsi="Tahoma" w:cs="Tahoma"/>
          <w:b/>
          <w:bCs/>
          <w:sz w:val="18"/>
        </w:rPr>
        <w:t>§5º</w:t>
      </w:r>
      <w:r>
        <w:rPr>
          <w:rFonts w:ascii="Tahoma" w:hAnsi="Tahoma" w:cs="Tahoma"/>
          <w:sz w:val="18"/>
        </w:rPr>
        <w:t xml:space="preserve"> Na hipótese de o contratado se negar a efetuar o reforço da caução, dentro de 10 (dez) dias contados da data de sua convocação, será aplicada multa no percentual de 2,5% (dois e meio por cento) incidente sobre o valor global do contrato.</w:t>
      </w:r>
    </w:p>
    <w:p w:rsidR="00684827" w:rsidRDefault="00684827" w:rsidP="00684827">
      <w:pPr>
        <w:ind w:right="-236"/>
        <w:jc w:val="both"/>
        <w:rPr>
          <w:rFonts w:ascii="Tahoma" w:hAnsi="Tahoma" w:cs="Tahoma"/>
          <w:b/>
          <w:bCs/>
          <w:sz w:val="18"/>
        </w:rPr>
      </w:pPr>
    </w:p>
    <w:p w:rsidR="00684827" w:rsidRDefault="00684827" w:rsidP="00684827">
      <w:pPr>
        <w:ind w:right="-236"/>
        <w:jc w:val="both"/>
        <w:rPr>
          <w:rFonts w:ascii="Tahoma" w:hAnsi="Tahoma" w:cs="Tahoma"/>
          <w:sz w:val="18"/>
        </w:rPr>
      </w:pPr>
      <w:r>
        <w:rPr>
          <w:rFonts w:ascii="Tahoma" w:hAnsi="Tahoma" w:cs="Tahoma"/>
          <w:b/>
          <w:bCs/>
          <w:sz w:val="18"/>
        </w:rPr>
        <w:t>§6º</w:t>
      </w:r>
      <w:r>
        <w:rPr>
          <w:rFonts w:ascii="Tahoma" w:hAnsi="Tahoma" w:cs="Tahoma"/>
          <w:sz w:val="18"/>
        </w:rPr>
        <w:t xml:space="preserve"> As multas previstas nestes parágrafos não têm caráter compensatório e o seu pagamento não eximirá a CONTRATADA da responsabilidade por perdas e danos decorrentes das infrações cometidas.</w:t>
      </w:r>
    </w:p>
    <w:p w:rsidR="00684827" w:rsidRDefault="00684827" w:rsidP="00684827">
      <w:pPr>
        <w:ind w:right="-236"/>
        <w:jc w:val="both"/>
        <w:rPr>
          <w:rFonts w:ascii="Tahoma" w:hAnsi="Tahoma" w:cs="Tahoma"/>
          <w:sz w:val="18"/>
        </w:rPr>
      </w:pPr>
    </w:p>
    <w:p w:rsidR="00684827" w:rsidRDefault="00684827" w:rsidP="00684827">
      <w:pPr>
        <w:ind w:right="-236"/>
        <w:jc w:val="both"/>
        <w:rPr>
          <w:rFonts w:ascii="Tahoma" w:hAnsi="Tahoma" w:cs="Tahoma"/>
          <w:sz w:val="18"/>
        </w:rPr>
      </w:pPr>
      <w:r>
        <w:rPr>
          <w:rFonts w:ascii="Tahoma" w:hAnsi="Tahoma" w:cs="Tahoma"/>
          <w:b/>
          <w:bCs/>
          <w:sz w:val="18"/>
        </w:rPr>
        <w:t>§7º</w:t>
      </w:r>
      <w:r>
        <w:rPr>
          <w:rFonts w:ascii="Tahoma" w:hAnsi="Tahoma" w:cs="Tahoma"/>
          <w:bCs/>
          <w:sz w:val="18"/>
        </w:rPr>
        <w:t xml:space="preserve"> A multa, aplicada após regular processo administrativo, será descontada da garantia do contratado faltoso, sendo certo que, se o seu valor exceder ao da garantia prestada – quando exigida, além da perda desta, a CONTRATADA responderá pela sua diferença, que será descontada dos pagamentos eventualmente devidos pela administração ou, ainda, se for o caso, </w:t>
      </w:r>
      <w:r>
        <w:rPr>
          <w:rFonts w:ascii="Tahoma" w:hAnsi="Tahoma" w:cs="Tahoma"/>
          <w:sz w:val="18"/>
        </w:rPr>
        <w:t>cobrada judicialmente. Acaso não tenha sido exigida garantia, à Administração se reserva o direito de descontar diretamente do pagamento devido à CONTRATADA o valor de qualquer multa porventura imposta.</w:t>
      </w:r>
    </w:p>
    <w:p w:rsidR="00684827" w:rsidRDefault="00684827" w:rsidP="00684827">
      <w:pPr>
        <w:ind w:right="-236"/>
        <w:jc w:val="right"/>
        <w:rPr>
          <w:rFonts w:ascii="Tahoma" w:hAnsi="Tahoma" w:cs="Tahoma"/>
          <w:b/>
          <w:bCs/>
          <w:sz w:val="18"/>
        </w:rPr>
      </w:pPr>
    </w:p>
    <w:p w:rsidR="00684827" w:rsidRDefault="00684827" w:rsidP="00684827">
      <w:pPr>
        <w:ind w:right="-236"/>
        <w:jc w:val="right"/>
        <w:rPr>
          <w:rFonts w:ascii="Tahoma" w:hAnsi="Tahoma" w:cs="Tahoma"/>
          <w:b/>
          <w:bCs/>
          <w:sz w:val="18"/>
        </w:rPr>
      </w:pPr>
      <w:r>
        <w:rPr>
          <w:rFonts w:ascii="Tahoma" w:hAnsi="Tahoma" w:cs="Tahoma"/>
          <w:b/>
          <w:bCs/>
          <w:sz w:val="18"/>
        </w:rPr>
        <w:t>[SE HOUVER MULTA POR OBRIGAÇÃO ACESSÓRIA]</w:t>
      </w:r>
    </w:p>
    <w:p w:rsidR="00684827" w:rsidRDefault="00684827" w:rsidP="00684827">
      <w:pPr>
        <w:tabs>
          <w:tab w:val="left" w:pos="1843"/>
        </w:tabs>
        <w:ind w:right="-236"/>
        <w:jc w:val="both"/>
        <w:rPr>
          <w:rStyle w:val="Forte"/>
          <w:rFonts w:ascii="Tahoma" w:hAnsi="Tahoma" w:cs="Tahoma"/>
          <w:sz w:val="18"/>
          <w:szCs w:val="20"/>
        </w:rPr>
      </w:pPr>
      <w:r>
        <w:rPr>
          <w:rFonts w:ascii="Tahoma" w:hAnsi="Tahoma" w:cs="Tahoma"/>
          <w:b/>
          <w:bCs/>
          <w:sz w:val="18"/>
        </w:rPr>
        <w:t xml:space="preserve">§8º </w:t>
      </w:r>
      <w:r>
        <w:rPr>
          <w:rFonts w:ascii="Tahoma" w:hAnsi="Tahoma" w:cs="Tahoma"/>
          <w:sz w:val="18"/>
        </w:rPr>
        <w:t>Para os casos de mero atraso ou inadimplemento de obrigação acessória, assim considerada aquela que coadjuva a principal, deverá ser observada a multa cominada na SEÇÃO B – DISPOSIÇÕES ESPECÍFICAS do instrumento convocatório.</w:t>
      </w: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r>
        <w:rPr>
          <w:rFonts w:ascii="Tahoma" w:hAnsi="Tahoma" w:cs="Tahoma"/>
          <w:b/>
          <w:color w:val="000000"/>
          <w:sz w:val="18"/>
        </w:rPr>
        <w:t xml:space="preserve">CLÁUSULA DÉCIMA SEGUNDA – OUTRAS PENALIDADES </w:t>
      </w:r>
    </w:p>
    <w:p w:rsidR="00684827" w:rsidRDefault="00684827" w:rsidP="00684827">
      <w:pPr>
        <w:ind w:right="-236"/>
        <w:jc w:val="both"/>
        <w:rPr>
          <w:rFonts w:ascii="Tahoma" w:hAnsi="Tahoma" w:cs="Tahoma"/>
          <w:color w:val="000000"/>
          <w:sz w:val="18"/>
        </w:rPr>
      </w:pPr>
    </w:p>
    <w:p w:rsidR="00684827" w:rsidRDefault="00684827" w:rsidP="00684827">
      <w:pPr>
        <w:spacing w:after="120"/>
        <w:ind w:right="-236"/>
        <w:jc w:val="both"/>
        <w:rPr>
          <w:rFonts w:ascii="Tahoma" w:hAnsi="Tahoma" w:cs="Tahoma"/>
          <w:sz w:val="18"/>
        </w:rPr>
      </w:pPr>
      <w:r>
        <w:rPr>
          <w:rFonts w:ascii="Tahoma" w:hAnsi="Tahoma" w:cs="Tahoma"/>
          <w:sz w:val="18"/>
        </w:rPr>
        <w:t xml:space="preserve">Serão punidos com a pena de suspensão temporária do direito de licitar e impedimento de contratar com a Administração os que incorrerem nos ilícitos previstos nos incisos VI e VII do art. 184 e I, IV, </w:t>
      </w:r>
      <w:proofErr w:type="gramStart"/>
      <w:r>
        <w:rPr>
          <w:rFonts w:ascii="Tahoma" w:hAnsi="Tahoma" w:cs="Tahoma"/>
          <w:sz w:val="18"/>
        </w:rPr>
        <w:t>VI</w:t>
      </w:r>
      <w:proofErr w:type="gramEnd"/>
      <w:r>
        <w:rPr>
          <w:rFonts w:ascii="Tahoma" w:hAnsi="Tahoma" w:cs="Tahoma"/>
          <w:sz w:val="18"/>
        </w:rPr>
        <w:t xml:space="preserve"> e VII do art. 185 da Lei estadual nº 9.433/05.</w:t>
      </w:r>
    </w:p>
    <w:p w:rsidR="00684827" w:rsidRDefault="00684827" w:rsidP="00684827">
      <w:pPr>
        <w:spacing w:after="120"/>
        <w:ind w:right="-236"/>
        <w:jc w:val="both"/>
        <w:rPr>
          <w:rFonts w:ascii="Tahoma" w:hAnsi="Tahoma" w:cs="Tahoma"/>
          <w:sz w:val="18"/>
        </w:rPr>
      </w:pPr>
      <w:r>
        <w:rPr>
          <w:rFonts w:ascii="Tahoma" w:hAnsi="Tahoma" w:cs="Tahoma"/>
          <w:b/>
          <w:bCs/>
          <w:sz w:val="18"/>
        </w:rPr>
        <w:t>§1º</w:t>
      </w:r>
      <w:r>
        <w:rPr>
          <w:rFonts w:ascii="Tahoma" w:hAnsi="Tahoma" w:cs="Tahoma"/>
          <w:sz w:val="18"/>
        </w:rPr>
        <w:t xml:space="preserve"> Serão punidos com a pena de declaração de inidoneidade para licitar e contratar com a Administração, enquanto perdurarem os motivos determinantes da punição ou até que seja promovida a reabilitação perante a autoridade competente para aplicar a punição, os que incorram nos ilícitos previstos nos incisos I a V do art. 184 e II, III e V do art. 185 da Lei estadual nº 9.433/05.</w:t>
      </w:r>
    </w:p>
    <w:p w:rsidR="00684827" w:rsidRDefault="00684827" w:rsidP="00684827">
      <w:pPr>
        <w:spacing w:after="120"/>
        <w:ind w:right="-236"/>
        <w:jc w:val="both"/>
        <w:rPr>
          <w:rFonts w:ascii="Tahoma" w:hAnsi="Tahoma" w:cs="Tahoma"/>
          <w:sz w:val="18"/>
        </w:rPr>
      </w:pPr>
      <w:r>
        <w:rPr>
          <w:rFonts w:ascii="Tahoma" w:hAnsi="Tahoma" w:cs="Tahoma"/>
          <w:b/>
          <w:bCs/>
          <w:sz w:val="18"/>
        </w:rPr>
        <w:t>§2º</w:t>
      </w:r>
      <w:r>
        <w:rPr>
          <w:rFonts w:ascii="Tahoma" w:hAnsi="Tahoma" w:cs="Tahoma"/>
          <w:sz w:val="18"/>
        </w:rPr>
        <w:t xml:space="preserve"> Para a aplicação das penalidades previstas serão levados em conta a natureza e a gravidade da falta, os prejuízos dela advindos para a Administração Pública e a reincidência na prática do ato.</w:t>
      </w: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r>
        <w:rPr>
          <w:rFonts w:ascii="Tahoma" w:hAnsi="Tahoma" w:cs="Tahoma"/>
          <w:b/>
          <w:color w:val="000000"/>
          <w:sz w:val="18"/>
        </w:rPr>
        <w:t>CLÁUSULA DÉCIMA TERCEIRA</w:t>
      </w:r>
      <w:proofErr w:type="gramStart"/>
      <w:r>
        <w:rPr>
          <w:rFonts w:ascii="Tahoma" w:hAnsi="Tahoma" w:cs="Tahoma"/>
          <w:b/>
          <w:color w:val="000000"/>
          <w:sz w:val="18"/>
        </w:rPr>
        <w:t xml:space="preserve">  </w:t>
      </w:r>
      <w:proofErr w:type="gramEnd"/>
      <w:r>
        <w:rPr>
          <w:rFonts w:ascii="Tahoma" w:hAnsi="Tahoma" w:cs="Tahoma"/>
          <w:b/>
          <w:color w:val="000000"/>
          <w:sz w:val="18"/>
        </w:rPr>
        <w:t>- RESCISÃO</w:t>
      </w:r>
    </w:p>
    <w:p w:rsidR="00684827" w:rsidRDefault="00684827" w:rsidP="00684827">
      <w:pPr>
        <w:ind w:right="-236"/>
        <w:jc w:val="both"/>
        <w:rPr>
          <w:rFonts w:ascii="Tahoma" w:hAnsi="Tahoma" w:cs="Tahoma"/>
          <w:color w:val="000000"/>
          <w:sz w:val="18"/>
        </w:rPr>
      </w:pPr>
    </w:p>
    <w:p w:rsidR="00684827" w:rsidRDefault="00684827" w:rsidP="00684827">
      <w:pPr>
        <w:ind w:right="-236"/>
        <w:jc w:val="both"/>
        <w:rPr>
          <w:rFonts w:ascii="Tahoma" w:hAnsi="Tahoma" w:cs="Tahoma"/>
          <w:sz w:val="18"/>
        </w:rPr>
      </w:pPr>
      <w:r>
        <w:rPr>
          <w:rFonts w:ascii="Tahoma" w:hAnsi="Tahoma" w:cs="Tahoma"/>
          <w:sz w:val="18"/>
        </w:rPr>
        <w:t>A inexecução, total ou parcial, do contrato ensejará a sua rescisão, com as conseqüências contratuais e as previstas na Lei Estadual nº 9.433/05.</w:t>
      </w:r>
    </w:p>
    <w:p w:rsidR="00684827" w:rsidRDefault="00684827" w:rsidP="00684827">
      <w:pPr>
        <w:ind w:right="-236"/>
        <w:jc w:val="both"/>
        <w:rPr>
          <w:rFonts w:ascii="Tahoma" w:hAnsi="Tahoma" w:cs="Tahoma"/>
          <w:sz w:val="18"/>
        </w:rPr>
      </w:pPr>
    </w:p>
    <w:p w:rsidR="00684827" w:rsidRDefault="00684827" w:rsidP="00684827">
      <w:pPr>
        <w:ind w:right="-236"/>
        <w:jc w:val="both"/>
        <w:rPr>
          <w:rFonts w:ascii="Tahoma" w:hAnsi="Tahoma" w:cs="Tahoma"/>
          <w:sz w:val="18"/>
        </w:rPr>
      </w:pPr>
      <w:r>
        <w:rPr>
          <w:rFonts w:ascii="Tahoma" w:hAnsi="Tahoma" w:cs="Tahoma"/>
          <w:b/>
          <w:bCs/>
          <w:sz w:val="18"/>
        </w:rPr>
        <w:t>§1º</w:t>
      </w:r>
      <w:r>
        <w:rPr>
          <w:rFonts w:ascii="Tahoma" w:hAnsi="Tahoma" w:cs="Tahoma"/>
          <w:sz w:val="18"/>
        </w:rPr>
        <w:t xml:space="preserve"> A rescisão poderá ser </w:t>
      </w:r>
      <w:proofErr w:type="gramStart"/>
      <w:r>
        <w:rPr>
          <w:rFonts w:ascii="Tahoma" w:hAnsi="Tahoma" w:cs="Tahoma"/>
          <w:sz w:val="18"/>
        </w:rPr>
        <w:t>determinada por ato unilateral e escrito do CONTRATANTE nos casos enumerados nos incisos I a XV, XX e XXI do art. 167 da Lei Estadual</w:t>
      </w:r>
      <w:proofErr w:type="gramEnd"/>
      <w:r>
        <w:rPr>
          <w:rFonts w:ascii="Tahoma" w:hAnsi="Tahoma" w:cs="Tahoma"/>
          <w:sz w:val="18"/>
        </w:rPr>
        <w:t xml:space="preserve"> nº 9.433/05.</w:t>
      </w:r>
    </w:p>
    <w:p w:rsidR="00684827" w:rsidRDefault="00684827" w:rsidP="00684827">
      <w:pPr>
        <w:ind w:right="-236"/>
        <w:jc w:val="both"/>
        <w:rPr>
          <w:rFonts w:ascii="Tahoma" w:hAnsi="Tahoma" w:cs="Tahoma"/>
          <w:sz w:val="18"/>
        </w:rPr>
      </w:pPr>
    </w:p>
    <w:p w:rsidR="00684827" w:rsidRDefault="00684827" w:rsidP="00684827">
      <w:pPr>
        <w:ind w:right="-236"/>
        <w:jc w:val="both"/>
        <w:rPr>
          <w:rFonts w:ascii="Tahoma" w:hAnsi="Tahoma" w:cs="Tahoma"/>
          <w:sz w:val="18"/>
        </w:rPr>
      </w:pPr>
      <w:r>
        <w:rPr>
          <w:rFonts w:ascii="Tahoma" w:hAnsi="Tahoma" w:cs="Tahoma"/>
          <w:b/>
          <w:bCs/>
          <w:sz w:val="18"/>
        </w:rPr>
        <w:t>§2º</w:t>
      </w:r>
      <w:r>
        <w:rPr>
          <w:rFonts w:ascii="Tahoma" w:hAnsi="Tahoma" w:cs="Tahoma"/>
          <w:sz w:val="18"/>
        </w:rPr>
        <w:t xml:space="preserve"> Quando a rescisão ocorrer com base nos incisos I e XVI a XX do art. 167 da Lei Estadual nº 9.433/05, sem que haja culpa do contratado, será este ressarcido dos prejuízos regularmente comprovados que houver </w:t>
      </w:r>
      <w:proofErr w:type="gramStart"/>
      <w:r>
        <w:rPr>
          <w:rFonts w:ascii="Tahoma" w:hAnsi="Tahoma" w:cs="Tahoma"/>
          <w:sz w:val="18"/>
        </w:rPr>
        <w:t>sofrido,</w:t>
      </w:r>
      <w:proofErr w:type="gramEnd"/>
      <w:r>
        <w:rPr>
          <w:rFonts w:ascii="Tahoma" w:hAnsi="Tahoma" w:cs="Tahoma"/>
          <w:sz w:val="18"/>
        </w:rPr>
        <w:t xml:space="preserve"> na forma do § 2º do art. 168 do mesmo diploma.</w:t>
      </w:r>
    </w:p>
    <w:p w:rsidR="00684827" w:rsidRDefault="00684827" w:rsidP="00684827">
      <w:pPr>
        <w:ind w:right="-236"/>
        <w:jc w:val="both"/>
        <w:rPr>
          <w:rFonts w:ascii="Tahoma" w:hAnsi="Tahoma" w:cs="Tahoma"/>
          <w:color w:val="000000"/>
          <w:sz w:val="18"/>
        </w:rPr>
      </w:pPr>
    </w:p>
    <w:p w:rsidR="00684827" w:rsidRDefault="00684827" w:rsidP="00684827">
      <w:pPr>
        <w:ind w:right="-236"/>
        <w:jc w:val="both"/>
        <w:rPr>
          <w:rFonts w:ascii="Tahoma" w:hAnsi="Tahoma" w:cs="Tahoma"/>
          <w:b/>
          <w:sz w:val="18"/>
        </w:rPr>
      </w:pPr>
      <w:r>
        <w:rPr>
          <w:rFonts w:ascii="Tahoma" w:hAnsi="Tahoma" w:cs="Tahoma"/>
          <w:b/>
          <w:color w:val="000000"/>
          <w:sz w:val="18"/>
        </w:rPr>
        <w:t xml:space="preserve">CLÁUSULA DÉCIMA QUARTA – </w:t>
      </w:r>
      <w:r>
        <w:rPr>
          <w:rFonts w:ascii="Tahoma" w:hAnsi="Tahoma" w:cs="Tahoma"/>
          <w:b/>
          <w:sz w:val="18"/>
        </w:rPr>
        <w:t>VINCULAÇÃO AO INSTRUMENTO CONVOCATÓRIO</w:t>
      </w:r>
    </w:p>
    <w:p w:rsidR="00684827" w:rsidRDefault="00684827" w:rsidP="00684827">
      <w:pPr>
        <w:ind w:right="-236"/>
        <w:jc w:val="both"/>
        <w:rPr>
          <w:rFonts w:ascii="Tahoma" w:hAnsi="Tahoma" w:cs="Tahoma"/>
          <w:color w:val="000000"/>
          <w:sz w:val="18"/>
        </w:rPr>
      </w:pPr>
    </w:p>
    <w:p w:rsidR="00684827" w:rsidRDefault="00684827" w:rsidP="00684827">
      <w:pPr>
        <w:ind w:right="-236"/>
        <w:jc w:val="both"/>
        <w:rPr>
          <w:rFonts w:ascii="Tahoma" w:hAnsi="Tahoma" w:cs="Tahoma"/>
          <w:b/>
          <w:color w:val="000000"/>
          <w:sz w:val="18"/>
        </w:rPr>
      </w:pPr>
      <w:r>
        <w:rPr>
          <w:rFonts w:ascii="Tahoma" w:hAnsi="Tahoma" w:cs="Tahoma"/>
          <w:color w:val="000000"/>
          <w:sz w:val="18"/>
        </w:rPr>
        <w:t>Integra o presente contrato, como se nele estivessem transcritas, as cláusulas e condições estabelecidas no processo licitatório referido no preâmbulo deste instrumento, no convocatório e seus anexos e na proposta do licitante vencedor, apresentada na referida licitação.</w:t>
      </w:r>
      <w:r>
        <w:rPr>
          <w:rFonts w:ascii="Tahoma" w:hAnsi="Tahoma" w:cs="Tahoma"/>
          <w:b/>
          <w:color w:val="000000"/>
          <w:sz w:val="18"/>
        </w:rPr>
        <w:t xml:space="preserve"> </w:t>
      </w:r>
    </w:p>
    <w:p w:rsidR="00684827" w:rsidRDefault="00684827" w:rsidP="00684827">
      <w:pPr>
        <w:ind w:right="-236"/>
        <w:jc w:val="both"/>
        <w:rPr>
          <w:rFonts w:ascii="Tahoma" w:hAnsi="Tahoma" w:cs="Tahoma"/>
          <w:b/>
          <w:color w:val="000000"/>
          <w:sz w:val="18"/>
        </w:rPr>
      </w:pPr>
    </w:p>
    <w:p w:rsidR="00684827" w:rsidRDefault="00684827" w:rsidP="00684827">
      <w:pPr>
        <w:jc w:val="both"/>
        <w:rPr>
          <w:rFonts w:ascii="Tahoma" w:hAnsi="Tahoma" w:cs="Tahoma"/>
          <w:b/>
          <w:color w:val="000000"/>
          <w:sz w:val="18"/>
        </w:rPr>
      </w:pPr>
    </w:p>
    <w:p w:rsidR="00684827" w:rsidRDefault="00684827" w:rsidP="00684827">
      <w:pPr>
        <w:jc w:val="both"/>
        <w:rPr>
          <w:rFonts w:ascii="Tahoma" w:hAnsi="Tahoma" w:cs="Tahoma"/>
          <w:b/>
          <w:color w:val="000000"/>
          <w:sz w:val="18"/>
        </w:rPr>
      </w:pPr>
    </w:p>
    <w:p w:rsidR="00684827" w:rsidRDefault="00684827" w:rsidP="00684827">
      <w:pPr>
        <w:jc w:val="both"/>
        <w:rPr>
          <w:rFonts w:ascii="Tahoma" w:hAnsi="Tahoma" w:cs="Tahoma"/>
          <w:b/>
          <w:color w:val="000000"/>
          <w:sz w:val="18"/>
        </w:rPr>
      </w:pPr>
    </w:p>
    <w:p w:rsidR="00684827" w:rsidRDefault="00684827" w:rsidP="00684827">
      <w:pPr>
        <w:jc w:val="both"/>
        <w:rPr>
          <w:rFonts w:ascii="Tahoma" w:hAnsi="Tahoma" w:cs="Tahoma"/>
          <w:b/>
          <w:color w:val="000000"/>
          <w:sz w:val="18"/>
        </w:rPr>
      </w:pPr>
    </w:p>
    <w:p w:rsidR="00684827" w:rsidRDefault="00684827" w:rsidP="00684827">
      <w:pPr>
        <w:jc w:val="both"/>
        <w:rPr>
          <w:rFonts w:ascii="Tahoma" w:hAnsi="Tahoma" w:cs="Tahoma"/>
          <w:b/>
          <w:sz w:val="18"/>
        </w:rPr>
      </w:pPr>
      <w:r>
        <w:rPr>
          <w:rFonts w:ascii="Tahoma" w:hAnsi="Tahoma" w:cs="Tahoma"/>
          <w:b/>
          <w:color w:val="000000"/>
          <w:sz w:val="18"/>
        </w:rPr>
        <w:lastRenderedPageBreak/>
        <w:t>CLÁUSULA DÉCIMA QUINTA – GARANTIA</w:t>
      </w:r>
      <w:r>
        <w:rPr>
          <w:rFonts w:ascii="Tahoma" w:hAnsi="Tahoma" w:cs="Tahoma"/>
          <w:b/>
          <w:sz w:val="18"/>
        </w:rPr>
        <w:t xml:space="preserve"> </w:t>
      </w:r>
    </w:p>
    <w:p w:rsidR="00684827" w:rsidRDefault="00684827" w:rsidP="00684827">
      <w:pPr>
        <w:jc w:val="both"/>
        <w:rPr>
          <w:rFonts w:ascii="Tahoma" w:hAnsi="Tahoma" w:cs="Tahoma"/>
          <w:b/>
          <w:color w:val="000000"/>
          <w:sz w:val="18"/>
        </w:rPr>
      </w:pPr>
    </w:p>
    <w:tbl>
      <w:tblPr>
        <w:tblW w:w="9709" w:type="dxa"/>
        <w:tblLayout w:type="fixed"/>
        <w:tblCellMar>
          <w:left w:w="70" w:type="dxa"/>
          <w:right w:w="70" w:type="dxa"/>
        </w:tblCellMar>
        <w:tblLook w:val="0000"/>
      </w:tblPr>
      <w:tblGrid>
        <w:gridCol w:w="165"/>
        <w:gridCol w:w="165"/>
        <w:gridCol w:w="166"/>
        <w:gridCol w:w="9213"/>
      </w:tblGrid>
      <w:tr w:rsidR="00684827" w:rsidTr="006B26E9">
        <w:trPr>
          <w:cantSplit/>
          <w:trHeight w:val="236"/>
        </w:trPr>
        <w:tc>
          <w:tcPr>
            <w:tcW w:w="165" w:type="dxa"/>
          </w:tcPr>
          <w:p w:rsidR="00684827" w:rsidRDefault="00684827" w:rsidP="006B26E9">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Pr>
          <w:p w:rsidR="00684827" w:rsidRDefault="00684827" w:rsidP="006B26E9">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Não exigível</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Pr>
          <w:p w:rsidR="00684827" w:rsidRDefault="00684827" w:rsidP="006B26E9">
            <w:pPr>
              <w:pStyle w:val="Subttulo"/>
              <w:jc w:val="both"/>
              <w:rPr>
                <w:rFonts w:ascii="Tahoma" w:hAnsi="Tahoma" w:cs="Tahoma"/>
                <w:b w:val="0"/>
                <w:bCs w:val="0"/>
                <w:smallCaps w:val="0"/>
                <w:sz w:val="18"/>
                <w:szCs w:val="22"/>
              </w:rPr>
            </w:pPr>
            <w:r>
              <w:rPr>
                <w:rFonts w:ascii="Tahoma" w:hAnsi="Tahoma" w:cs="Tahoma"/>
                <w:b w:val="0"/>
                <w:smallCaps w:val="0"/>
                <w:sz w:val="18"/>
              </w:rPr>
              <w:t xml:space="preserve">A empresa vencedora do certame deverá prestar garantia de </w:t>
            </w:r>
            <w:proofErr w:type="gramStart"/>
            <w:r>
              <w:rPr>
                <w:rFonts w:ascii="Tahoma" w:hAnsi="Tahoma" w:cs="Tahoma"/>
                <w:b w:val="0"/>
                <w:smallCaps w:val="0"/>
                <w:sz w:val="18"/>
              </w:rPr>
              <w:t xml:space="preserve">(    </w:t>
            </w:r>
            <w:proofErr w:type="gramEnd"/>
            <w:r>
              <w:rPr>
                <w:rFonts w:ascii="Tahoma" w:hAnsi="Tahoma" w:cs="Tahoma"/>
                <w:b w:val="0"/>
                <w:smallCaps w:val="0"/>
                <w:sz w:val="18"/>
              </w:rPr>
              <w:t xml:space="preserve">)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5%] </w:t>
            </w:r>
            <w:r>
              <w:rPr>
                <w:rFonts w:ascii="Tahoma" w:hAnsi="Tahoma" w:cs="Tahoma"/>
                <w:b w:val="0"/>
                <w:smallCaps w:val="0"/>
                <w:sz w:val="18"/>
              </w:rPr>
              <w:t>do valor do contrato, podendo optar por uma das modalidades previstas no §1º do art. 136 da Lei estadual nº 9.433/05, ficando esclarecido que a garantia deverá ter seu valor atualizado nas mesmas condições do contrato.</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Pr>
          <w:p w:rsidR="00684827" w:rsidRDefault="00684827" w:rsidP="006B26E9">
            <w:pPr>
              <w:pStyle w:val="Subttulo"/>
              <w:jc w:val="both"/>
              <w:rPr>
                <w:rFonts w:ascii="Tahoma" w:hAnsi="Tahoma" w:cs="Tahoma"/>
                <w:bCs w:val="0"/>
                <w:smallCaps w:val="0"/>
                <w:sz w:val="18"/>
              </w:rPr>
            </w:pPr>
            <w:r>
              <w:rPr>
                <w:rFonts w:ascii="Tahoma" w:hAnsi="Tahoma" w:cs="Tahoma"/>
                <w:b w:val="0"/>
                <w:smallCaps w:val="0"/>
                <w:sz w:val="18"/>
              </w:rPr>
              <w:t xml:space="preserve">A empresa vencedora do certame deverá prestar garantia de </w:t>
            </w:r>
            <w:proofErr w:type="gramStart"/>
            <w:r>
              <w:rPr>
                <w:rFonts w:ascii="Tahoma" w:hAnsi="Tahoma" w:cs="Tahoma"/>
                <w:b w:val="0"/>
                <w:smallCaps w:val="0"/>
                <w:sz w:val="18"/>
              </w:rPr>
              <w:t xml:space="preserve">(    </w:t>
            </w:r>
            <w:proofErr w:type="gramEnd"/>
            <w:r>
              <w:rPr>
                <w:rFonts w:ascii="Tahoma" w:hAnsi="Tahoma" w:cs="Tahoma"/>
                <w:b w:val="0"/>
                <w:smallCaps w:val="0"/>
                <w:sz w:val="18"/>
              </w:rPr>
              <w:t xml:space="preserve">)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10%] </w:t>
            </w:r>
            <w:r>
              <w:rPr>
                <w:rFonts w:ascii="Tahoma" w:hAnsi="Tahoma" w:cs="Tahoma"/>
                <w:b w:val="0"/>
                <w:smallCaps w:val="0"/>
                <w:sz w:val="18"/>
              </w:rPr>
              <w:t>do valor do contrato, podendo optar por uma das modalidades previstas no §1º do art. 136 da Lei estadual nº 9.433/05, ficando esclarecido que a garantia deverá ter seu valor atualizado nas mesmas condições do contrato</w:t>
            </w:r>
            <w:r>
              <w:rPr>
                <w:rFonts w:ascii="Tahoma" w:hAnsi="Tahoma" w:cs="Tahoma"/>
                <w:bCs w:val="0"/>
                <w:smallCaps w:val="0"/>
                <w:sz w:val="18"/>
              </w:rPr>
              <w:t>. [serviços</w:t>
            </w:r>
            <w:r>
              <w:rPr>
                <w:rFonts w:ascii="Tahoma" w:hAnsi="Tahoma" w:cs="Tahoma"/>
                <w:smallCaps w:val="0"/>
                <w:sz w:val="18"/>
              </w:rPr>
              <w:t xml:space="preserve"> e fornecimentos de grande vulto, envolvendo alta complexidade técnica e riscos financeiros consideráveis - art. 136, §3º]</w:t>
            </w:r>
          </w:p>
        </w:tc>
      </w:tr>
      <w:tr w:rsidR="00684827" w:rsidTr="006B26E9">
        <w:trPr>
          <w:cantSplit/>
          <w:trHeight w:val="236"/>
        </w:trPr>
        <w:tc>
          <w:tcPr>
            <w:tcW w:w="165" w:type="dxa"/>
          </w:tcPr>
          <w:p w:rsidR="00684827" w:rsidRDefault="00684827" w:rsidP="006B26E9">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684827" w:rsidRDefault="00684827" w:rsidP="006B26E9">
            <w:pPr>
              <w:pStyle w:val="Subttulo"/>
              <w:jc w:val="center"/>
              <w:rPr>
                <w:rFonts w:ascii="Tahoma" w:hAnsi="Tahoma" w:cs="Tahoma"/>
                <w:bCs w:val="0"/>
                <w:smallCaps w:val="0"/>
                <w:sz w:val="18"/>
                <w:szCs w:val="22"/>
              </w:rPr>
            </w:pPr>
          </w:p>
        </w:tc>
        <w:tc>
          <w:tcPr>
            <w:tcW w:w="166" w:type="dxa"/>
          </w:tcPr>
          <w:p w:rsidR="00684827" w:rsidRDefault="00684827" w:rsidP="006B26E9">
            <w:pPr>
              <w:pStyle w:val="Subttulo"/>
              <w:jc w:val="center"/>
              <w:rPr>
                <w:rFonts w:ascii="Tahoma" w:hAnsi="Tahoma" w:cs="Tahoma"/>
                <w:b w:val="0"/>
                <w:smallCaps w:val="0"/>
                <w:sz w:val="18"/>
                <w:szCs w:val="22"/>
              </w:rPr>
            </w:pPr>
            <w:proofErr w:type="gramStart"/>
            <w:r>
              <w:rPr>
                <w:rFonts w:ascii="Tahoma" w:hAnsi="Tahoma" w:cs="Tahoma"/>
                <w:b w:val="0"/>
                <w:smallCaps w:val="0"/>
                <w:sz w:val="18"/>
                <w:szCs w:val="22"/>
              </w:rPr>
              <w:t>)</w:t>
            </w:r>
            <w:proofErr w:type="gramEnd"/>
          </w:p>
        </w:tc>
        <w:tc>
          <w:tcPr>
            <w:tcW w:w="9213" w:type="dxa"/>
          </w:tcPr>
          <w:p w:rsidR="00684827" w:rsidRDefault="00684827" w:rsidP="006B26E9">
            <w:pPr>
              <w:pStyle w:val="Subttulo"/>
              <w:jc w:val="both"/>
              <w:rPr>
                <w:rFonts w:ascii="Tahoma" w:hAnsi="Tahoma" w:cs="Tahoma"/>
                <w:bCs w:val="0"/>
                <w:smallCaps w:val="0"/>
                <w:sz w:val="18"/>
              </w:rPr>
            </w:pPr>
            <w:r>
              <w:rPr>
                <w:rFonts w:ascii="Tahoma" w:hAnsi="Tahoma" w:cs="Tahoma"/>
                <w:b w:val="0"/>
                <w:smallCaps w:val="0"/>
                <w:sz w:val="18"/>
              </w:rPr>
              <w:t xml:space="preserve">A empresa vencedora do certame deverá prestar garantia de </w:t>
            </w:r>
            <w:proofErr w:type="gramStart"/>
            <w:r>
              <w:rPr>
                <w:rFonts w:ascii="Tahoma" w:hAnsi="Tahoma" w:cs="Tahoma"/>
                <w:b w:val="0"/>
                <w:smallCaps w:val="0"/>
                <w:sz w:val="18"/>
              </w:rPr>
              <w:t xml:space="preserve">(    </w:t>
            </w:r>
            <w:proofErr w:type="gramEnd"/>
            <w:r>
              <w:rPr>
                <w:rFonts w:ascii="Tahoma" w:hAnsi="Tahoma" w:cs="Tahoma"/>
                <w:b w:val="0"/>
                <w:smallCaps w:val="0"/>
                <w:sz w:val="18"/>
              </w:rPr>
              <w:t xml:space="preserve">)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5%] </w:t>
            </w:r>
            <w:r>
              <w:rPr>
                <w:rFonts w:ascii="Tahoma" w:hAnsi="Tahoma" w:cs="Tahoma"/>
                <w:b w:val="0"/>
                <w:smallCaps w:val="0"/>
                <w:sz w:val="18"/>
              </w:rPr>
              <w:t xml:space="preserve">do valor do contrato, a qual será acrescida de (    )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20%]</w:t>
            </w:r>
            <w:r>
              <w:rPr>
                <w:rFonts w:ascii="Tahoma" w:hAnsi="Tahoma" w:cs="Tahoma"/>
                <w:b w:val="0"/>
                <w:smallCaps w:val="0"/>
                <w:sz w:val="18"/>
              </w:rPr>
              <w:t xml:space="preserve"> do valor dos bens transferidos pelo CONTRATANTE</w:t>
            </w:r>
            <w:r>
              <w:rPr>
                <w:rFonts w:ascii="Tahoma" w:hAnsi="Tahoma" w:cs="Tahoma"/>
                <w:smallCaps w:val="0"/>
                <w:sz w:val="18"/>
              </w:rPr>
              <w:t>,</w:t>
            </w:r>
            <w:r>
              <w:rPr>
                <w:rFonts w:ascii="Tahoma" w:hAnsi="Tahoma" w:cs="Tahoma"/>
                <w:b w:val="0"/>
                <w:smallCaps w:val="0"/>
                <w:sz w:val="18"/>
              </w:rPr>
              <w:t xml:space="preserve"> podendo optar por uma das modalidades previstas no §1º do art. 136 da Lei estadual nº 9.433/05, ficando esclarecido que a garantia deverá ter seu valor atualizado nas mesmas condições do contrato. [</w:t>
            </w:r>
            <w:r>
              <w:rPr>
                <w:rFonts w:ascii="Tahoma" w:hAnsi="Tahoma" w:cs="Tahoma"/>
                <w:smallCaps w:val="0"/>
                <w:sz w:val="18"/>
              </w:rPr>
              <w:t>contratos que importem na entrega de bens pela Administração – art. 138 da Lei estadual nº 9.433/05]</w:t>
            </w:r>
          </w:p>
        </w:tc>
      </w:tr>
    </w:tbl>
    <w:p w:rsidR="00684827" w:rsidRDefault="00684827" w:rsidP="00684827">
      <w:pPr>
        <w:pStyle w:val="Ttulo8"/>
        <w:numPr>
          <w:ilvl w:val="0"/>
          <w:numId w:val="0"/>
        </w:numPr>
        <w:ind w:right="-236"/>
        <w:jc w:val="both"/>
        <w:rPr>
          <w:rFonts w:ascii="Tahoma" w:hAnsi="Tahoma"/>
          <w:b w:val="0"/>
          <w:smallCaps w:val="0"/>
          <w:sz w:val="18"/>
        </w:rPr>
      </w:pPr>
      <w:r>
        <w:rPr>
          <w:rFonts w:ascii="Tahoma" w:hAnsi="Tahoma" w:cs="Tahoma"/>
          <w:bCs w:val="0"/>
          <w:smallCaps w:val="0"/>
          <w:sz w:val="18"/>
          <w:szCs w:val="24"/>
        </w:rPr>
        <w:tab/>
      </w:r>
      <w:r>
        <w:rPr>
          <w:rFonts w:ascii="Tahoma" w:hAnsi="Tahoma"/>
          <w:bCs w:val="0"/>
          <w:smallCaps w:val="0"/>
          <w:sz w:val="18"/>
        </w:rPr>
        <w:t>§1º</w:t>
      </w:r>
      <w:r>
        <w:rPr>
          <w:rFonts w:ascii="Tahoma" w:hAnsi="Tahoma"/>
          <w:b w:val="0"/>
          <w:smallCaps w:val="0"/>
          <w:sz w:val="18"/>
        </w:rPr>
        <w:t xml:space="preserve"> A prestação de garantia, quando exigida, recairá sobre uma das modalidades previstas no § 1° do art. 136 da Lei Estadual n° 9.433/05.</w:t>
      </w:r>
    </w:p>
    <w:p w:rsidR="00684827" w:rsidRDefault="00684827" w:rsidP="00684827">
      <w:pPr>
        <w:pStyle w:val="Ttulo8"/>
        <w:numPr>
          <w:ilvl w:val="0"/>
          <w:numId w:val="0"/>
        </w:numPr>
        <w:ind w:right="-236"/>
        <w:jc w:val="both"/>
        <w:rPr>
          <w:rFonts w:ascii="Tahoma" w:hAnsi="Tahoma" w:cs="Tahoma"/>
          <w:b w:val="0"/>
          <w:smallCaps w:val="0"/>
          <w:sz w:val="18"/>
        </w:rPr>
      </w:pPr>
    </w:p>
    <w:p w:rsidR="00684827" w:rsidRDefault="00684827" w:rsidP="00684827">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§2º</w:t>
      </w:r>
      <w:r>
        <w:rPr>
          <w:rFonts w:ascii="Tahoma" w:hAnsi="Tahoma"/>
          <w:b w:val="0"/>
          <w:smallCaps w:val="0"/>
          <w:sz w:val="18"/>
        </w:rPr>
        <w:t xml:space="preserve"> Não será admitida a existência de cláusulas que restrinjam ou atenuem a responsabilidade do segurador ou fiador, no caso de seguro-garantia ou fiança bancária (art. 136, §1º, II e III da Lei estadual nº 9.433/05).</w:t>
      </w:r>
    </w:p>
    <w:p w:rsidR="00684827" w:rsidRDefault="00684827" w:rsidP="00684827">
      <w:pPr>
        <w:pStyle w:val="Ttulo8"/>
        <w:numPr>
          <w:ilvl w:val="0"/>
          <w:numId w:val="0"/>
        </w:numPr>
        <w:ind w:right="-236"/>
        <w:jc w:val="both"/>
        <w:rPr>
          <w:rFonts w:ascii="Tahoma" w:hAnsi="Tahoma" w:cs="Tahoma"/>
          <w:b w:val="0"/>
          <w:smallCaps w:val="0"/>
          <w:sz w:val="18"/>
        </w:rPr>
      </w:pPr>
    </w:p>
    <w:p w:rsidR="00684827" w:rsidRDefault="00684827" w:rsidP="00684827">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§3º</w:t>
      </w:r>
      <w:r>
        <w:rPr>
          <w:rFonts w:ascii="Tahoma" w:hAnsi="Tahoma"/>
          <w:b w:val="0"/>
          <w:smallCaps w:val="0"/>
          <w:sz w:val="18"/>
        </w:rPr>
        <w:t xml:space="preserve"> A garantia deverá ser apresentada no prazo máximo de 05 (cinco) dias, contados da assinatura do contrato,</w:t>
      </w:r>
      <w:proofErr w:type="gramStart"/>
      <w:r>
        <w:rPr>
          <w:rFonts w:ascii="Tahoma" w:hAnsi="Tahoma"/>
          <w:b w:val="0"/>
          <w:smallCaps w:val="0"/>
          <w:sz w:val="18"/>
        </w:rPr>
        <w:t xml:space="preserve">  </w:t>
      </w:r>
      <w:proofErr w:type="gramEnd"/>
      <w:r>
        <w:rPr>
          <w:rFonts w:ascii="Tahoma" w:hAnsi="Tahoma"/>
          <w:b w:val="0"/>
          <w:smallCaps w:val="0"/>
          <w:sz w:val="18"/>
        </w:rPr>
        <w:t>devendo ser atualizada periodicamente.</w:t>
      </w:r>
    </w:p>
    <w:p w:rsidR="00684827" w:rsidRDefault="00684827" w:rsidP="00684827">
      <w:pPr>
        <w:pStyle w:val="Ttulo8"/>
        <w:numPr>
          <w:ilvl w:val="0"/>
          <w:numId w:val="0"/>
        </w:numPr>
        <w:ind w:right="-236"/>
        <w:jc w:val="both"/>
        <w:rPr>
          <w:rFonts w:ascii="Tahoma" w:hAnsi="Tahoma" w:cs="Tahoma"/>
          <w:b w:val="0"/>
          <w:smallCaps w:val="0"/>
          <w:sz w:val="18"/>
        </w:rPr>
      </w:pPr>
    </w:p>
    <w:p w:rsidR="00684827" w:rsidRDefault="00684827" w:rsidP="00684827">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§4º</w:t>
      </w:r>
      <w:r>
        <w:rPr>
          <w:rFonts w:ascii="Tahoma" w:hAnsi="Tahoma"/>
          <w:b w:val="0"/>
          <w:smallCaps w:val="0"/>
          <w:sz w:val="18"/>
        </w:rPr>
        <w:t xml:space="preserve"> A garantia, em qualquer das modalidades, responderá pelo inadimplemento das obrigações contratuais e pelas multas impostas, independentemente de outras cominações legais.</w:t>
      </w:r>
    </w:p>
    <w:p w:rsidR="00684827" w:rsidRDefault="00684827" w:rsidP="00684827">
      <w:pPr>
        <w:pStyle w:val="Ttulo8"/>
        <w:numPr>
          <w:ilvl w:val="0"/>
          <w:numId w:val="0"/>
        </w:numPr>
        <w:ind w:right="-236"/>
        <w:jc w:val="both"/>
        <w:rPr>
          <w:rFonts w:ascii="Tahoma" w:hAnsi="Tahoma" w:cs="Tahoma"/>
          <w:b w:val="0"/>
          <w:smallCaps w:val="0"/>
          <w:sz w:val="18"/>
        </w:rPr>
      </w:pPr>
    </w:p>
    <w:p w:rsidR="00684827" w:rsidRDefault="00684827" w:rsidP="00684827">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§5º</w:t>
      </w:r>
      <w:r>
        <w:rPr>
          <w:rFonts w:ascii="Tahoma" w:hAnsi="Tahoma"/>
          <w:b w:val="0"/>
          <w:smallCaps w:val="0"/>
          <w:sz w:val="18"/>
          <w:szCs w:val="18"/>
        </w:rPr>
        <w:t xml:space="preserve"> </w:t>
      </w:r>
      <w:r>
        <w:rPr>
          <w:rFonts w:ascii="Tahoma" w:hAnsi="Tahoma"/>
          <w:b w:val="0"/>
          <w:smallCaps w:val="0"/>
          <w:sz w:val="18"/>
        </w:rPr>
        <w:t>A CONTRATADA fica obrigada a repor o valor da garantia quando esta for utilizada.</w:t>
      </w:r>
    </w:p>
    <w:p w:rsidR="00684827" w:rsidRDefault="00684827" w:rsidP="00684827">
      <w:pPr>
        <w:pStyle w:val="Ttulo8"/>
        <w:numPr>
          <w:ilvl w:val="0"/>
          <w:numId w:val="0"/>
        </w:numPr>
        <w:ind w:right="-236"/>
        <w:jc w:val="both"/>
        <w:rPr>
          <w:rFonts w:ascii="Tahoma" w:hAnsi="Tahoma" w:cs="Tahoma"/>
          <w:b w:val="0"/>
          <w:smallCaps w:val="0"/>
          <w:sz w:val="18"/>
        </w:rPr>
      </w:pPr>
    </w:p>
    <w:p w:rsidR="00684827" w:rsidRDefault="00684827" w:rsidP="00684827">
      <w:pPr>
        <w:pStyle w:val="Ttulo8"/>
        <w:numPr>
          <w:ilvl w:val="0"/>
          <w:numId w:val="0"/>
        </w:numPr>
        <w:ind w:right="-236"/>
        <w:jc w:val="both"/>
        <w:rPr>
          <w:rFonts w:ascii="Tahoma" w:hAnsi="Tahoma" w:cs="Tahoma"/>
          <w:b w:val="0"/>
          <w:bCs w:val="0"/>
          <w:smallCaps w:val="0"/>
          <w:sz w:val="18"/>
          <w:szCs w:val="18"/>
        </w:rPr>
      </w:pPr>
      <w:r>
        <w:rPr>
          <w:rFonts w:ascii="Tahoma" w:hAnsi="Tahoma" w:cs="Tahoma"/>
          <w:bCs w:val="0"/>
          <w:smallCaps w:val="0"/>
          <w:sz w:val="18"/>
        </w:rPr>
        <w:tab/>
        <w:t>§6º</w:t>
      </w:r>
      <w:r>
        <w:rPr>
          <w:rFonts w:ascii="Tahoma" w:hAnsi="Tahoma" w:cs="Tahoma"/>
          <w:b w:val="0"/>
          <w:smallCaps w:val="0"/>
          <w:sz w:val="18"/>
          <w:szCs w:val="18"/>
        </w:rPr>
        <w:t xml:space="preserve"> </w:t>
      </w:r>
      <w:r>
        <w:rPr>
          <w:rFonts w:ascii="Tahoma" w:hAnsi="Tahoma" w:cs="Tahoma"/>
          <w:b w:val="0"/>
          <w:bCs w:val="0"/>
          <w:smallCaps w:val="0"/>
          <w:sz w:val="18"/>
        </w:rPr>
        <w:t>Havendo revisões ou reajustes de preços, a CONTRATADA atualizará o valor da garantia.</w:t>
      </w: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color w:val="000000"/>
          <w:sz w:val="18"/>
        </w:rPr>
      </w:pPr>
      <w:r>
        <w:rPr>
          <w:rFonts w:ascii="Tahoma" w:hAnsi="Tahoma" w:cs="Tahoma"/>
          <w:color w:val="000000"/>
          <w:sz w:val="18"/>
        </w:rPr>
        <w:t xml:space="preserve">As partes elegem o Foro da Cidade do Salvador, Estado da Bahia, que prevalecerá sobre qualquer outro, por mais privilegiado que </w:t>
      </w:r>
      <w:proofErr w:type="gramStart"/>
      <w:r>
        <w:rPr>
          <w:rFonts w:ascii="Tahoma" w:hAnsi="Tahoma" w:cs="Tahoma"/>
          <w:color w:val="000000"/>
          <w:sz w:val="18"/>
        </w:rPr>
        <w:t>seja,</w:t>
      </w:r>
      <w:proofErr w:type="gramEnd"/>
      <w:r>
        <w:rPr>
          <w:rFonts w:ascii="Tahoma" w:hAnsi="Tahoma" w:cs="Tahoma"/>
          <w:color w:val="000000"/>
          <w:sz w:val="18"/>
        </w:rPr>
        <w:t xml:space="preserve"> para dirimir quaisquer dúvidas oriundas do presente contrato.</w:t>
      </w:r>
    </w:p>
    <w:p w:rsidR="00684827" w:rsidRDefault="00684827" w:rsidP="00684827">
      <w:pPr>
        <w:ind w:right="-236"/>
        <w:jc w:val="both"/>
        <w:rPr>
          <w:rFonts w:ascii="Tahoma" w:hAnsi="Tahoma" w:cs="Tahoma"/>
          <w:color w:val="000000"/>
          <w:sz w:val="18"/>
        </w:rPr>
      </w:pPr>
    </w:p>
    <w:p w:rsidR="00684827" w:rsidRDefault="00684827" w:rsidP="00684827">
      <w:pPr>
        <w:ind w:right="-236"/>
        <w:jc w:val="both"/>
        <w:rPr>
          <w:rFonts w:ascii="Tahoma" w:hAnsi="Tahoma" w:cs="Tahoma"/>
          <w:color w:val="000000"/>
          <w:sz w:val="18"/>
        </w:rPr>
      </w:pPr>
      <w:r>
        <w:rPr>
          <w:rFonts w:ascii="Tahoma" w:hAnsi="Tahoma" w:cs="Tahoma"/>
          <w:color w:val="000000"/>
          <w:sz w:val="18"/>
        </w:rPr>
        <w:t>E, por estarem assim justos e contratados, firmam o presente contrato em 02 (duas) vias de igual teor e forma na presença das testemunhas que subscrevem depois de lido e achado conforme.</w:t>
      </w:r>
    </w:p>
    <w:p w:rsidR="00684827" w:rsidRDefault="00684827" w:rsidP="00684827">
      <w:pPr>
        <w:ind w:right="-236"/>
        <w:jc w:val="both"/>
        <w:rPr>
          <w:rFonts w:ascii="Tahoma" w:hAnsi="Tahoma" w:cs="Tahoma"/>
          <w:b/>
          <w:color w:val="000000"/>
          <w:sz w:val="18"/>
        </w:rPr>
      </w:pPr>
    </w:p>
    <w:p w:rsidR="00684827" w:rsidRDefault="00684827" w:rsidP="00684827">
      <w:pPr>
        <w:ind w:right="-236"/>
        <w:jc w:val="both"/>
        <w:rPr>
          <w:rFonts w:ascii="Tahoma" w:hAnsi="Tahoma" w:cs="Tahoma"/>
          <w:color w:val="000000"/>
          <w:sz w:val="16"/>
        </w:rPr>
      </w:pPr>
    </w:p>
    <w:p w:rsidR="00684827" w:rsidRDefault="00684827" w:rsidP="00684827">
      <w:pPr>
        <w:jc w:val="center"/>
        <w:rPr>
          <w:rFonts w:ascii="Tahoma" w:hAnsi="Tahoma" w:cs="Tahoma"/>
          <w:color w:val="000000"/>
          <w:sz w:val="18"/>
        </w:rPr>
      </w:pPr>
      <w:r>
        <w:rPr>
          <w:rFonts w:ascii="Tahoma" w:hAnsi="Tahoma" w:cs="Tahoma"/>
          <w:color w:val="000000"/>
          <w:sz w:val="18"/>
        </w:rPr>
        <w:t>Jequié, ____ de ________ de 20__.</w:t>
      </w:r>
    </w:p>
    <w:p w:rsidR="00684827" w:rsidRDefault="00684827" w:rsidP="00684827">
      <w:pPr>
        <w:pStyle w:val="Textodenotaderodap"/>
        <w:rPr>
          <w:rFonts w:ascii="Tahoma" w:hAnsi="Tahoma" w:cs="Tahoma"/>
          <w:sz w:val="18"/>
        </w:rPr>
      </w:pPr>
    </w:p>
    <w:tbl>
      <w:tblPr>
        <w:tblW w:w="9720" w:type="dxa"/>
        <w:tblInd w:w="70" w:type="dxa"/>
        <w:tblLayout w:type="fixed"/>
        <w:tblCellMar>
          <w:left w:w="70" w:type="dxa"/>
          <w:right w:w="70" w:type="dxa"/>
        </w:tblCellMar>
        <w:tblLook w:val="0000"/>
      </w:tblPr>
      <w:tblGrid>
        <w:gridCol w:w="4320"/>
        <w:gridCol w:w="358"/>
        <w:gridCol w:w="5042"/>
      </w:tblGrid>
      <w:tr w:rsidR="00684827" w:rsidTr="006B26E9">
        <w:trPr>
          <w:trHeight w:val="160"/>
        </w:trPr>
        <w:tc>
          <w:tcPr>
            <w:tcW w:w="4320" w:type="dxa"/>
            <w:tcBorders>
              <w:top w:val="single" w:sz="4" w:space="0" w:color="000000"/>
            </w:tcBorders>
          </w:tcPr>
          <w:p w:rsidR="00684827" w:rsidRDefault="00684827" w:rsidP="006B26E9">
            <w:pPr>
              <w:snapToGrid w:val="0"/>
              <w:jc w:val="center"/>
              <w:rPr>
                <w:rFonts w:ascii="Tahoma" w:hAnsi="Tahoma" w:cs="Tahoma"/>
                <w:b/>
                <w:sz w:val="18"/>
              </w:rPr>
            </w:pPr>
            <w:r>
              <w:rPr>
                <w:rFonts w:ascii="Tahoma" w:hAnsi="Tahoma" w:cs="Tahoma"/>
                <w:b/>
                <w:sz w:val="18"/>
              </w:rPr>
              <w:t>CONTRATANTE</w:t>
            </w:r>
          </w:p>
          <w:p w:rsidR="00684827" w:rsidRDefault="00684827" w:rsidP="006B26E9">
            <w:pPr>
              <w:pStyle w:val="xl27"/>
              <w:pBdr>
                <w:bottom w:val="none" w:sz="0" w:space="0" w:color="auto"/>
              </w:pBdr>
              <w:spacing w:before="0" w:after="0"/>
              <w:textAlignment w:val="auto"/>
              <w:rPr>
                <w:rFonts w:ascii="Tahoma" w:eastAsia="Times New Roman" w:hAnsi="Tahoma" w:cs="Tahoma"/>
                <w:bCs w:val="0"/>
                <w:sz w:val="18"/>
                <w:szCs w:val="20"/>
              </w:rPr>
            </w:pPr>
          </w:p>
        </w:tc>
        <w:tc>
          <w:tcPr>
            <w:tcW w:w="358" w:type="dxa"/>
          </w:tcPr>
          <w:p w:rsidR="00684827" w:rsidRDefault="00684827" w:rsidP="006B26E9">
            <w:pPr>
              <w:snapToGrid w:val="0"/>
              <w:jc w:val="both"/>
              <w:rPr>
                <w:rFonts w:ascii="Tahoma" w:hAnsi="Tahoma" w:cs="Tahoma"/>
                <w:b/>
                <w:sz w:val="18"/>
              </w:rPr>
            </w:pPr>
          </w:p>
        </w:tc>
        <w:tc>
          <w:tcPr>
            <w:tcW w:w="5042" w:type="dxa"/>
            <w:tcBorders>
              <w:top w:val="single" w:sz="4" w:space="0" w:color="000000"/>
            </w:tcBorders>
          </w:tcPr>
          <w:p w:rsidR="00684827" w:rsidRDefault="00684827" w:rsidP="006B26E9">
            <w:pPr>
              <w:snapToGrid w:val="0"/>
              <w:ind w:right="-81"/>
              <w:jc w:val="center"/>
              <w:rPr>
                <w:rFonts w:ascii="Tahoma" w:hAnsi="Tahoma" w:cs="Tahoma"/>
                <w:b/>
                <w:sz w:val="18"/>
              </w:rPr>
            </w:pPr>
            <w:r>
              <w:rPr>
                <w:rFonts w:ascii="Tahoma" w:hAnsi="Tahoma" w:cs="Tahoma"/>
                <w:b/>
                <w:sz w:val="18"/>
              </w:rPr>
              <w:t>CONTRATADA</w:t>
            </w:r>
          </w:p>
        </w:tc>
      </w:tr>
      <w:tr w:rsidR="00684827" w:rsidTr="006B26E9">
        <w:trPr>
          <w:trHeight w:val="300"/>
        </w:trPr>
        <w:tc>
          <w:tcPr>
            <w:tcW w:w="4320" w:type="dxa"/>
            <w:tcBorders>
              <w:top w:val="single" w:sz="4" w:space="0" w:color="000000"/>
            </w:tcBorders>
          </w:tcPr>
          <w:p w:rsidR="00684827" w:rsidRDefault="00684827" w:rsidP="006B26E9">
            <w:pPr>
              <w:snapToGrid w:val="0"/>
              <w:jc w:val="center"/>
              <w:rPr>
                <w:rFonts w:ascii="Tahoma" w:hAnsi="Tahoma" w:cs="Tahoma"/>
                <w:b/>
                <w:sz w:val="18"/>
              </w:rPr>
            </w:pPr>
            <w:r>
              <w:rPr>
                <w:rFonts w:ascii="Tahoma" w:hAnsi="Tahoma" w:cs="Tahoma"/>
                <w:b/>
                <w:sz w:val="18"/>
              </w:rPr>
              <w:t>Testemunhas (nome CPF)</w:t>
            </w:r>
          </w:p>
        </w:tc>
        <w:tc>
          <w:tcPr>
            <w:tcW w:w="358" w:type="dxa"/>
          </w:tcPr>
          <w:p w:rsidR="00684827" w:rsidRDefault="00684827" w:rsidP="006B26E9">
            <w:pPr>
              <w:snapToGrid w:val="0"/>
              <w:jc w:val="both"/>
              <w:rPr>
                <w:rFonts w:ascii="Tahoma" w:hAnsi="Tahoma" w:cs="Tahoma"/>
                <w:b/>
                <w:sz w:val="18"/>
              </w:rPr>
            </w:pPr>
          </w:p>
        </w:tc>
        <w:tc>
          <w:tcPr>
            <w:tcW w:w="5042" w:type="dxa"/>
            <w:tcBorders>
              <w:top w:val="single" w:sz="4" w:space="0" w:color="000000"/>
            </w:tcBorders>
          </w:tcPr>
          <w:p w:rsidR="00684827" w:rsidRDefault="00684827" w:rsidP="006B26E9">
            <w:pPr>
              <w:snapToGrid w:val="0"/>
              <w:jc w:val="center"/>
              <w:rPr>
                <w:rFonts w:ascii="Tahoma" w:hAnsi="Tahoma" w:cs="Tahoma"/>
                <w:b/>
                <w:sz w:val="18"/>
              </w:rPr>
            </w:pPr>
            <w:r>
              <w:rPr>
                <w:rFonts w:ascii="Tahoma" w:hAnsi="Tahoma" w:cs="Tahoma"/>
                <w:b/>
                <w:sz w:val="18"/>
              </w:rPr>
              <w:t>Testemunhas (nome CPF)</w:t>
            </w:r>
          </w:p>
        </w:tc>
      </w:tr>
    </w:tbl>
    <w:p w:rsidR="00684827" w:rsidRDefault="00684827" w:rsidP="00684827">
      <w:pPr>
        <w:jc w:val="both"/>
        <w:rPr>
          <w:rFonts w:ascii="Tahoma" w:hAnsi="Tahoma" w:cs="Tahoma"/>
          <w:sz w:val="18"/>
        </w:rPr>
      </w:pPr>
      <w:r>
        <w:rPr>
          <w:rFonts w:ascii="Tahoma" w:hAnsi="Tahoma" w:cs="Tahoma"/>
          <w:sz w:val="18"/>
        </w:rPr>
        <w:t xml:space="preserve"> </w:t>
      </w:r>
    </w:p>
    <w:p w:rsidR="00684827" w:rsidRDefault="00684827" w:rsidP="00684827">
      <w:pPr>
        <w:jc w:val="both"/>
        <w:rPr>
          <w:rFonts w:ascii="Tahoma" w:hAnsi="Tahoma" w:cs="Tahoma"/>
          <w:sz w:val="18"/>
        </w:rPr>
      </w:pPr>
    </w:p>
    <w:tbl>
      <w:tblPr>
        <w:tblW w:w="9720" w:type="dxa"/>
        <w:tblInd w:w="70" w:type="dxa"/>
        <w:tblLayout w:type="fixed"/>
        <w:tblCellMar>
          <w:left w:w="70" w:type="dxa"/>
          <w:right w:w="70" w:type="dxa"/>
        </w:tblCellMar>
        <w:tblLook w:val="0000"/>
      </w:tblPr>
      <w:tblGrid>
        <w:gridCol w:w="4320"/>
        <w:gridCol w:w="358"/>
        <w:gridCol w:w="5042"/>
      </w:tblGrid>
      <w:tr w:rsidR="00684827" w:rsidTr="006B26E9">
        <w:trPr>
          <w:trHeight w:val="160"/>
        </w:trPr>
        <w:tc>
          <w:tcPr>
            <w:tcW w:w="4320" w:type="dxa"/>
          </w:tcPr>
          <w:p w:rsidR="00684827" w:rsidRDefault="00684827" w:rsidP="006B26E9">
            <w:pPr>
              <w:pStyle w:val="xl27"/>
              <w:pBdr>
                <w:bottom w:val="none" w:sz="0" w:space="0" w:color="auto"/>
              </w:pBdr>
              <w:spacing w:before="0" w:after="0"/>
              <w:textAlignment w:val="auto"/>
              <w:rPr>
                <w:rFonts w:ascii="Tahoma" w:eastAsia="Times New Roman" w:hAnsi="Tahoma" w:cs="Tahoma"/>
                <w:bCs w:val="0"/>
                <w:color w:val="0000FF"/>
                <w:sz w:val="18"/>
                <w:szCs w:val="20"/>
              </w:rPr>
            </w:pPr>
            <w:r>
              <w:rPr>
                <w:rFonts w:ascii="Tahoma" w:hAnsi="Tahoma" w:cs="Tahoma"/>
                <w:b w:val="0"/>
                <w:color w:val="0000FF"/>
                <w:sz w:val="18"/>
              </w:rPr>
              <w:t>Declaro que a Autorização para Fornecimento de Material – AFM</w:t>
            </w:r>
            <w:proofErr w:type="gramStart"/>
            <w:r>
              <w:rPr>
                <w:rFonts w:ascii="Tahoma" w:hAnsi="Tahoma" w:cs="Tahoma"/>
                <w:b w:val="0"/>
                <w:color w:val="0000FF"/>
                <w:sz w:val="18"/>
              </w:rPr>
              <w:t xml:space="preserve">  </w:t>
            </w:r>
            <w:proofErr w:type="gramEnd"/>
            <w:r>
              <w:rPr>
                <w:rFonts w:ascii="Tahoma" w:hAnsi="Tahoma" w:cs="Tahoma"/>
                <w:b w:val="0"/>
                <w:color w:val="0000FF"/>
                <w:sz w:val="18"/>
              </w:rPr>
              <w:t>foi subscrita no dia ___/___/___.</w:t>
            </w:r>
          </w:p>
        </w:tc>
        <w:tc>
          <w:tcPr>
            <w:tcW w:w="358" w:type="dxa"/>
          </w:tcPr>
          <w:p w:rsidR="00684827" w:rsidRDefault="00684827" w:rsidP="006B26E9">
            <w:pPr>
              <w:snapToGrid w:val="0"/>
              <w:jc w:val="both"/>
              <w:rPr>
                <w:rFonts w:ascii="Tahoma" w:hAnsi="Tahoma" w:cs="Tahoma"/>
                <w:b/>
                <w:color w:val="0000FF"/>
                <w:sz w:val="18"/>
              </w:rPr>
            </w:pPr>
          </w:p>
        </w:tc>
        <w:tc>
          <w:tcPr>
            <w:tcW w:w="5042" w:type="dxa"/>
          </w:tcPr>
          <w:p w:rsidR="00684827" w:rsidRDefault="00684827" w:rsidP="006B26E9">
            <w:pPr>
              <w:snapToGrid w:val="0"/>
              <w:ind w:right="-81"/>
              <w:jc w:val="center"/>
              <w:rPr>
                <w:rFonts w:ascii="Tahoma" w:hAnsi="Tahoma" w:cs="Tahoma"/>
                <w:bCs/>
                <w:color w:val="0000FF"/>
                <w:sz w:val="18"/>
              </w:rPr>
            </w:pPr>
            <w:r>
              <w:rPr>
                <w:rFonts w:ascii="Tahoma" w:hAnsi="Tahoma" w:cs="Tahoma"/>
                <w:bCs/>
                <w:color w:val="0000FF"/>
                <w:sz w:val="18"/>
              </w:rPr>
              <w:t>Declaro que o extrato do contrato foi publicado no DOE de</w:t>
            </w:r>
            <w:proofErr w:type="gramStart"/>
            <w:r>
              <w:rPr>
                <w:rFonts w:ascii="Tahoma" w:hAnsi="Tahoma" w:cs="Tahoma"/>
                <w:bCs/>
                <w:color w:val="0000FF"/>
                <w:sz w:val="18"/>
              </w:rPr>
              <w:t xml:space="preserve">  </w:t>
            </w:r>
            <w:proofErr w:type="gramEnd"/>
            <w:r>
              <w:rPr>
                <w:rFonts w:ascii="Tahoma" w:hAnsi="Tahoma" w:cs="Tahoma"/>
                <w:bCs/>
                <w:color w:val="0000FF"/>
                <w:sz w:val="18"/>
              </w:rPr>
              <w:t>___/___/___.</w:t>
            </w:r>
          </w:p>
        </w:tc>
      </w:tr>
      <w:tr w:rsidR="00684827" w:rsidTr="006B26E9">
        <w:trPr>
          <w:trHeight w:val="300"/>
        </w:trPr>
        <w:tc>
          <w:tcPr>
            <w:tcW w:w="4320" w:type="dxa"/>
            <w:tcBorders>
              <w:bottom w:val="single" w:sz="4" w:space="0" w:color="auto"/>
            </w:tcBorders>
          </w:tcPr>
          <w:p w:rsidR="00684827" w:rsidRDefault="00684827" w:rsidP="006B26E9">
            <w:pPr>
              <w:snapToGrid w:val="0"/>
              <w:jc w:val="center"/>
              <w:rPr>
                <w:rFonts w:ascii="Tahoma" w:hAnsi="Tahoma" w:cs="Tahoma"/>
                <w:b/>
                <w:color w:val="0000FF"/>
                <w:sz w:val="18"/>
              </w:rPr>
            </w:pPr>
          </w:p>
        </w:tc>
        <w:tc>
          <w:tcPr>
            <w:tcW w:w="358" w:type="dxa"/>
          </w:tcPr>
          <w:p w:rsidR="00684827" w:rsidRDefault="00684827" w:rsidP="006B26E9">
            <w:pPr>
              <w:snapToGrid w:val="0"/>
              <w:jc w:val="both"/>
              <w:rPr>
                <w:rFonts w:ascii="Tahoma" w:hAnsi="Tahoma" w:cs="Tahoma"/>
                <w:b/>
                <w:color w:val="0000FF"/>
                <w:sz w:val="18"/>
              </w:rPr>
            </w:pPr>
          </w:p>
        </w:tc>
        <w:tc>
          <w:tcPr>
            <w:tcW w:w="5042" w:type="dxa"/>
            <w:tcBorders>
              <w:bottom w:val="single" w:sz="4" w:space="0" w:color="auto"/>
            </w:tcBorders>
          </w:tcPr>
          <w:p w:rsidR="00684827" w:rsidRDefault="00684827" w:rsidP="006B26E9">
            <w:pPr>
              <w:snapToGrid w:val="0"/>
              <w:jc w:val="center"/>
              <w:rPr>
                <w:rFonts w:ascii="Tahoma" w:hAnsi="Tahoma" w:cs="Tahoma"/>
                <w:b/>
                <w:color w:val="0000FF"/>
                <w:sz w:val="18"/>
              </w:rPr>
            </w:pPr>
          </w:p>
        </w:tc>
      </w:tr>
      <w:tr w:rsidR="00684827" w:rsidTr="006B26E9">
        <w:trPr>
          <w:trHeight w:val="300"/>
        </w:trPr>
        <w:tc>
          <w:tcPr>
            <w:tcW w:w="4320" w:type="dxa"/>
            <w:tcBorders>
              <w:top w:val="single" w:sz="4" w:space="0" w:color="auto"/>
            </w:tcBorders>
          </w:tcPr>
          <w:p w:rsidR="00684827" w:rsidRDefault="00684827" w:rsidP="006B26E9">
            <w:pPr>
              <w:snapToGrid w:val="0"/>
              <w:jc w:val="center"/>
              <w:rPr>
                <w:rFonts w:ascii="Tahoma" w:hAnsi="Tahoma" w:cs="Tahoma"/>
                <w:bCs/>
                <w:color w:val="0000FF"/>
                <w:sz w:val="18"/>
              </w:rPr>
            </w:pPr>
            <w:r>
              <w:rPr>
                <w:rFonts w:ascii="Tahoma" w:hAnsi="Tahoma" w:cs="Tahoma"/>
                <w:bCs/>
                <w:color w:val="0000FF"/>
                <w:sz w:val="18"/>
              </w:rPr>
              <w:t>(nome, cargo e cadastro do declarante)</w:t>
            </w:r>
          </w:p>
        </w:tc>
        <w:tc>
          <w:tcPr>
            <w:tcW w:w="358" w:type="dxa"/>
          </w:tcPr>
          <w:p w:rsidR="00684827" w:rsidRDefault="00684827" w:rsidP="006B26E9">
            <w:pPr>
              <w:snapToGrid w:val="0"/>
              <w:jc w:val="both"/>
              <w:rPr>
                <w:rFonts w:ascii="Tahoma" w:hAnsi="Tahoma" w:cs="Tahoma"/>
                <w:bCs/>
                <w:color w:val="0000FF"/>
                <w:sz w:val="18"/>
              </w:rPr>
            </w:pPr>
          </w:p>
        </w:tc>
        <w:tc>
          <w:tcPr>
            <w:tcW w:w="5042" w:type="dxa"/>
            <w:tcBorders>
              <w:top w:val="single" w:sz="4" w:space="0" w:color="auto"/>
            </w:tcBorders>
          </w:tcPr>
          <w:p w:rsidR="00684827" w:rsidRDefault="00684827" w:rsidP="006B26E9">
            <w:pPr>
              <w:snapToGrid w:val="0"/>
              <w:jc w:val="center"/>
              <w:rPr>
                <w:rFonts w:ascii="Tahoma" w:hAnsi="Tahoma" w:cs="Tahoma"/>
                <w:bCs/>
                <w:color w:val="0000FF"/>
                <w:sz w:val="18"/>
              </w:rPr>
            </w:pPr>
            <w:r>
              <w:rPr>
                <w:rFonts w:ascii="Tahoma" w:hAnsi="Tahoma" w:cs="Tahoma"/>
                <w:bCs/>
                <w:color w:val="0000FF"/>
                <w:sz w:val="18"/>
              </w:rPr>
              <w:t>(nome, cargo e cadastro do declarante)</w:t>
            </w:r>
          </w:p>
        </w:tc>
      </w:tr>
    </w:tbl>
    <w:p w:rsidR="00684827" w:rsidRDefault="00684827" w:rsidP="00684827">
      <w:pPr>
        <w:jc w:val="both"/>
        <w:rPr>
          <w:rFonts w:ascii="Tahoma" w:hAnsi="Tahoma" w:cs="Tahoma"/>
          <w:bCs/>
          <w:sz w:val="18"/>
        </w:rPr>
      </w:pPr>
    </w:p>
    <w:p w:rsidR="00684827" w:rsidRDefault="00684827" w:rsidP="00684827">
      <w:pPr>
        <w:jc w:val="center"/>
        <w:rPr>
          <w:rFonts w:ascii="Tahoma" w:hAnsi="Tahoma" w:cs="Tahoma"/>
          <w:b/>
          <w:lang w:val="pt-PT"/>
        </w:rPr>
      </w:pPr>
    </w:p>
    <w:p w:rsidR="00684827" w:rsidRDefault="00684827" w:rsidP="00684827">
      <w:pPr>
        <w:pStyle w:val="Corpodetexto"/>
        <w:pageBreakBefore/>
        <w:ind w:right="283"/>
        <w:jc w:val="center"/>
        <w:rPr>
          <w:rFonts w:ascii="Tahoma" w:hAnsi="Tahoma" w:cs="Tahoma"/>
          <w:b/>
          <w:bCs/>
          <w:color w:val="000000"/>
          <w:sz w:val="24"/>
        </w:rPr>
      </w:pPr>
      <w:r>
        <w:rPr>
          <w:rFonts w:ascii="Tahoma" w:hAnsi="Tahoma" w:cs="Tahoma"/>
          <w:b/>
          <w:bCs/>
          <w:color w:val="000000"/>
          <w:sz w:val="24"/>
        </w:rPr>
        <w:lastRenderedPageBreak/>
        <w:t>ANEXO VIII</w:t>
      </w:r>
    </w:p>
    <w:p w:rsidR="00684827" w:rsidRDefault="00684827" w:rsidP="00684827">
      <w:pPr>
        <w:jc w:val="center"/>
        <w:rPr>
          <w:rFonts w:ascii="Tahoma" w:hAnsi="Tahoma" w:cs="Tahoma"/>
          <w:b/>
          <w:color w:val="000000"/>
          <w:sz w:val="22"/>
        </w:rPr>
      </w:pPr>
      <w:r w:rsidRPr="001B36F7">
        <w:rPr>
          <w:rFonts w:ascii="Tahoma" w:hAnsi="Tahoma" w:cs="Tahoma"/>
          <w:b/>
          <w:noProof/>
          <w:color w:val="000000"/>
          <w:sz w:val="20"/>
        </w:rPr>
        <w:pict>
          <v:shape id="_x0000_s1026" type="#_x0000_t202" style="position:absolute;left:0;text-align:left;margin-left:297pt;margin-top:3.5pt;width:179.85pt;height:54pt;z-index:251660288">
            <v:textbox>
              <w:txbxContent>
                <w:p w:rsidR="00684827" w:rsidRDefault="00684827" w:rsidP="00684827">
                  <w:pPr>
                    <w:pStyle w:val="Cabealho"/>
                    <w:jc w:val="center"/>
                    <w:rPr>
                      <w:rFonts w:ascii="Tahoma" w:hAnsi="Tahoma" w:cs="Tahoma"/>
                      <w:bCs/>
                      <w:iCs/>
                      <w:sz w:val="16"/>
                    </w:rPr>
                  </w:pPr>
                  <w:r>
                    <w:rPr>
                      <w:rFonts w:ascii="Tahoma" w:hAnsi="Tahoma" w:cs="Tahoma"/>
                      <w:bCs/>
                      <w:iCs/>
                      <w:sz w:val="16"/>
                    </w:rPr>
                    <w:t>Recebido em __/__/___</w:t>
                  </w:r>
                </w:p>
                <w:p w:rsidR="00684827" w:rsidRDefault="00684827" w:rsidP="00684827">
                  <w:pPr>
                    <w:pStyle w:val="Cabealho"/>
                    <w:jc w:val="center"/>
                    <w:rPr>
                      <w:rFonts w:ascii="Tahoma" w:hAnsi="Tahoma" w:cs="Tahoma"/>
                      <w:b/>
                      <w:sz w:val="16"/>
                      <w:szCs w:val="22"/>
                    </w:rPr>
                  </w:pPr>
                </w:p>
                <w:p w:rsidR="00684827" w:rsidRDefault="00684827" w:rsidP="00684827">
                  <w:pPr>
                    <w:pStyle w:val="Cabealho"/>
                    <w:jc w:val="center"/>
                    <w:rPr>
                      <w:rFonts w:ascii="Tahoma" w:hAnsi="Tahoma" w:cs="Tahoma"/>
                      <w:b/>
                      <w:sz w:val="16"/>
                      <w:szCs w:val="22"/>
                    </w:rPr>
                  </w:pPr>
                  <w:r>
                    <w:rPr>
                      <w:rFonts w:ascii="Tahoma" w:hAnsi="Tahoma" w:cs="Tahoma"/>
                      <w:b/>
                      <w:sz w:val="16"/>
                      <w:szCs w:val="22"/>
                    </w:rPr>
                    <w:t>(assinatura, identificação do servidor</w:t>
                  </w:r>
                </w:p>
                <w:p w:rsidR="00684827" w:rsidRDefault="00684827" w:rsidP="00684827">
                  <w:pPr>
                    <w:jc w:val="center"/>
                  </w:pPr>
                  <w:proofErr w:type="gramStart"/>
                  <w:r>
                    <w:rPr>
                      <w:rFonts w:ascii="Tahoma" w:hAnsi="Tahoma" w:cs="Tahoma"/>
                      <w:b/>
                      <w:sz w:val="16"/>
                      <w:szCs w:val="22"/>
                    </w:rPr>
                    <w:t>público</w:t>
                  </w:r>
                  <w:proofErr w:type="gramEnd"/>
                  <w:r>
                    <w:rPr>
                      <w:rFonts w:ascii="Tahoma" w:hAnsi="Tahoma" w:cs="Tahoma"/>
                      <w:b/>
                      <w:sz w:val="16"/>
                      <w:szCs w:val="22"/>
                    </w:rPr>
                    <w:t xml:space="preserve"> e respectivo cadastro)</w:t>
                  </w:r>
                  <w:r>
                    <w:rPr>
                      <w:rFonts w:ascii="Tahoma" w:hAnsi="Tahoma" w:cs="Tahoma"/>
                      <w:b/>
                      <w:bCs/>
                      <w:sz w:val="16"/>
                    </w:rPr>
                    <w:t>.</w:t>
                  </w:r>
                </w:p>
              </w:txbxContent>
            </v:textbox>
          </v:shape>
        </w:pict>
      </w:r>
    </w:p>
    <w:p w:rsidR="00684827" w:rsidRDefault="00684827" w:rsidP="00684827">
      <w:pPr>
        <w:jc w:val="center"/>
        <w:rPr>
          <w:rFonts w:ascii="Tahoma" w:hAnsi="Tahoma" w:cs="Tahoma"/>
          <w:b/>
          <w:color w:val="000000"/>
          <w:sz w:val="22"/>
        </w:rPr>
      </w:pPr>
    </w:p>
    <w:p w:rsidR="00684827" w:rsidRDefault="00684827" w:rsidP="00684827">
      <w:pPr>
        <w:jc w:val="center"/>
        <w:rPr>
          <w:rFonts w:ascii="Tahoma" w:hAnsi="Tahoma" w:cs="Tahoma"/>
          <w:b/>
          <w:color w:val="000000"/>
          <w:sz w:val="22"/>
        </w:rPr>
      </w:pPr>
    </w:p>
    <w:p w:rsidR="00684827" w:rsidRDefault="00684827" w:rsidP="00684827">
      <w:pPr>
        <w:jc w:val="center"/>
        <w:rPr>
          <w:rFonts w:ascii="Tahoma" w:hAnsi="Tahoma" w:cs="Tahoma"/>
          <w:b/>
          <w:color w:val="000000"/>
          <w:sz w:val="22"/>
        </w:rPr>
      </w:pPr>
    </w:p>
    <w:p w:rsidR="00684827" w:rsidRDefault="00684827" w:rsidP="00684827">
      <w:pPr>
        <w:jc w:val="center"/>
        <w:rPr>
          <w:rFonts w:ascii="Tahoma" w:hAnsi="Tahoma" w:cs="Tahoma"/>
          <w:b/>
          <w:color w:val="000000"/>
          <w:sz w:val="22"/>
        </w:rPr>
      </w:pPr>
    </w:p>
    <w:p w:rsidR="00684827" w:rsidRDefault="00684827" w:rsidP="00684827">
      <w:pPr>
        <w:jc w:val="center"/>
        <w:rPr>
          <w:rFonts w:ascii="Tahoma" w:hAnsi="Tahoma" w:cs="Tahoma"/>
          <w:b/>
          <w:color w:val="800000"/>
          <w:sz w:val="22"/>
          <w:lang w:val="pt-PT"/>
        </w:rPr>
      </w:pPr>
      <w:r>
        <w:rPr>
          <w:rFonts w:ascii="Tahoma" w:hAnsi="Tahoma" w:cs="Tahoma"/>
          <w:b/>
          <w:color w:val="000000"/>
          <w:sz w:val="22"/>
          <w:lang w:val="pt-PT"/>
        </w:rPr>
        <w:t>MODELO DE PETIÇÃO DE IMPUGNAÇÃO</w:t>
      </w:r>
      <w:r>
        <w:rPr>
          <w:rFonts w:ascii="Tahoma" w:hAnsi="Tahoma" w:cs="Tahoma"/>
          <w:b/>
          <w:color w:val="800000"/>
          <w:sz w:val="22"/>
          <w:lang w:val="pt-PT"/>
        </w:rPr>
        <w:t xml:space="preserve"> </w:t>
      </w:r>
    </w:p>
    <w:p w:rsidR="00684827" w:rsidRDefault="00684827" w:rsidP="00684827">
      <w:pPr>
        <w:jc w:val="center"/>
        <w:rPr>
          <w:rFonts w:ascii="Tahoma" w:hAnsi="Tahoma" w:cs="Tahoma"/>
          <w:sz w:val="26"/>
          <w:lang w:val="pt-PT"/>
        </w:rPr>
      </w:pPr>
    </w:p>
    <w:tbl>
      <w:tblPr>
        <w:tblW w:w="0" w:type="auto"/>
        <w:tblLayout w:type="fixed"/>
        <w:tblCellMar>
          <w:left w:w="70" w:type="dxa"/>
          <w:right w:w="70" w:type="dxa"/>
        </w:tblCellMar>
        <w:tblLook w:val="0000"/>
      </w:tblPr>
      <w:tblGrid>
        <w:gridCol w:w="9709"/>
      </w:tblGrid>
      <w:tr w:rsidR="00684827" w:rsidTr="006B26E9">
        <w:trPr>
          <w:trHeight w:val="236"/>
        </w:trPr>
        <w:tc>
          <w:tcPr>
            <w:tcW w:w="9709" w:type="dxa"/>
            <w:tcBorders>
              <w:top w:val="single" w:sz="4" w:space="0" w:color="000000"/>
            </w:tcBorders>
          </w:tcPr>
          <w:p w:rsidR="00684827" w:rsidRDefault="00684827" w:rsidP="006B26E9">
            <w:pPr>
              <w:pStyle w:val="Subttulo"/>
              <w:tabs>
                <w:tab w:val="center" w:pos="5494"/>
              </w:tabs>
              <w:snapToGrid w:val="0"/>
              <w:jc w:val="both"/>
              <w:rPr>
                <w:rFonts w:ascii="Tahoma" w:hAnsi="Tahoma" w:cs="Tahoma"/>
                <w:smallCaps w:val="0"/>
                <w:sz w:val="18"/>
              </w:rPr>
            </w:pPr>
            <w:r>
              <w:rPr>
                <w:rFonts w:ascii="Tahoma" w:hAnsi="Tahoma" w:cs="Tahoma"/>
                <w:smallCaps w:val="0"/>
                <w:sz w:val="18"/>
              </w:rPr>
              <w:t>I. Impugnante (identificação completa: razão social, CNPJ, endereço e nome, RG e CPF do representante legal):</w:t>
            </w:r>
          </w:p>
        </w:tc>
      </w:tr>
      <w:tr w:rsidR="00684827" w:rsidTr="006B26E9">
        <w:trPr>
          <w:trHeight w:val="247"/>
        </w:trPr>
        <w:tc>
          <w:tcPr>
            <w:tcW w:w="9709" w:type="dxa"/>
          </w:tcPr>
          <w:p w:rsidR="00684827" w:rsidRDefault="00684827" w:rsidP="006B26E9">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684827" w:rsidRDefault="00684827" w:rsidP="00684827">
      <w:pPr>
        <w:rPr>
          <w:sz w:val="18"/>
          <w:szCs w:val="10"/>
        </w:rPr>
      </w:pPr>
    </w:p>
    <w:tbl>
      <w:tblPr>
        <w:tblW w:w="0" w:type="auto"/>
        <w:tblLayout w:type="fixed"/>
        <w:tblCellMar>
          <w:left w:w="70" w:type="dxa"/>
          <w:right w:w="70" w:type="dxa"/>
        </w:tblCellMar>
        <w:tblLook w:val="0000"/>
      </w:tblPr>
      <w:tblGrid>
        <w:gridCol w:w="9709"/>
      </w:tblGrid>
      <w:tr w:rsidR="00684827" w:rsidTr="006B26E9">
        <w:trPr>
          <w:trHeight w:val="236"/>
        </w:trPr>
        <w:tc>
          <w:tcPr>
            <w:tcW w:w="9709" w:type="dxa"/>
            <w:tcBorders>
              <w:top w:val="single" w:sz="4" w:space="0" w:color="000000"/>
            </w:tcBorders>
          </w:tcPr>
          <w:p w:rsidR="00684827" w:rsidRDefault="00684827" w:rsidP="006B26E9">
            <w:pPr>
              <w:pStyle w:val="Subttulo"/>
              <w:tabs>
                <w:tab w:val="center" w:pos="5494"/>
              </w:tabs>
              <w:snapToGrid w:val="0"/>
              <w:rPr>
                <w:rFonts w:ascii="Tahoma" w:hAnsi="Tahoma" w:cs="Tahoma"/>
                <w:smallCaps w:val="0"/>
                <w:sz w:val="18"/>
              </w:rPr>
            </w:pPr>
            <w:r>
              <w:rPr>
                <w:rFonts w:ascii="Tahoma" w:hAnsi="Tahoma" w:cs="Tahoma"/>
                <w:smallCaps w:val="0"/>
                <w:sz w:val="18"/>
              </w:rPr>
              <w:t xml:space="preserve">II. Órgão/entidade e setor licitante: </w:t>
            </w:r>
          </w:p>
        </w:tc>
      </w:tr>
      <w:tr w:rsidR="00684827" w:rsidTr="006B26E9">
        <w:trPr>
          <w:trHeight w:val="247"/>
        </w:trPr>
        <w:tc>
          <w:tcPr>
            <w:tcW w:w="9709" w:type="dxa"/>
          </w:tcPr>
          <w:p w:rsidR="00684827" w:rsidRDefault="00684827" w:rsidP="006B26E9">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684827" w:rsidRDefault="00684827" w:rsidP="00684827">
      <w:pPr>
        <w:rPr>
          <w:sz w:val="18"/>
          <w:szCs w:val="10"/>
        </w:rPr>
      </w:pPr>
    </w:p>
    <w:tbl>
      <w:tblPr>
        <w:tblW w:w="0" w:type="auto"/>
        <w:tblLayout w:type="fixed"/>
        <w:tblCellMar>
          <w:left w:w="70" w:type="dxa"/>
          <w:right w:w="70" w:type="dxa"/>
        </w:tblCellMar>
        <w:tblLook w:val="0000"/>
      </w:tblPr>
      <w:tblGrid>
        <w:gridCol w:w="3614"/>
        <w:gridCol w:w="163"/>
        <w:gridCol w:w="2105"/>
        <w:gridCol w:w="3827"/>
      </w:tblGrid>
      <w:tr w:rsidR="00684827" w:rsidTr="006B26E9">
        <w:trPr>
          <w:cantSplit/>
          <w:trHeight w:val="262"/>
        </w:trPr>
        <w:tc>
          <w:tcPr>
            <w:tcW w:w="3614" w:type="dxa"/>
            <w:tcBorders>
              <w:top w:val="single" w:sz="4" w:space="0" w:color="000000"/>
              <w:bottom w:val="single" w:sz="4" w:space="0" w:color="000000"/>
            </w:tcBorders>
          </w:tcPr>
          <w:p w:rsidR="00684827" w:rsidRDefault="00684827" w:rsidP="006B26E9">
            <w:pPr>
              <w:pStyle w:val="Subttulo"/>
              <w:snapToGrid w:val="0"/>
              <w:rPr>
                <w:rFonts w:ascii="Tahoma" w:hAnsi="Tahoma" w:cs="Tahoma"/>
                <w:smallCaps w:val="0"/>
                <w:sz w:val="18"/>
                <w:szCs w:val="22"/>
              </w:rPr>
            </w:pPr>
            <w:r>
              <w:rPr>
                <w:rFonts w:ascii="Tahoma" w:hAnsi="Tahoma" w:cs="Tahoma"/>
                <w:smallCaps w:val="0"/>
                <w:sz w:val="18"/>
                <w:szCs w:val="22"/>
              </w:rPr>
              <w:t>III. Modalidade/número de ordem:</w:t>
            </w:r>
          </w:p>
        </w:tc>
        <w:tc>
          <w:tcPr>
            <w:tcW w:w="163" w:type="dxa"/>
            <w:tcBorders>
              <w:top w:val="single" w:sz="4" w:space="0" w:color="000000"/>
              <w:bottom w:val="single" w:sz="4" w:space="0" w:color="000000"/>
            </w:tcBorders>
          </w:tcPr>
          <w:p w:rsidR="00684827" w:rsidRDefault="00684827" w:rsidP="006B26E9">
            <w:pPr>
              <w:pStyle w:val="Subttulo"/>
              <w:snapToGrid w:val="0"/>
              <w:rPr>
                <w:rFonts w:ascii="Tahoma" w:hAnsi="Tahoma" w:cs="Tahoma"/>
                <w:smallCaps w:val="0"/>
                <w:sz w:val="18"/>
                <w:szCs w:val="22"/>
              </w:rPr>
            </w:pPr>
          </w:p>
        </w:tc>
        <w:tc>
          <w:tcPr>
            <w:tcW w:w="2105" w:type="dxa"/>
            <w:tcBorders>
              <w:top w:val="single" w:sz="4" w:space="0" w:color="000000"/>
              <w:bottom w:val="single" w:sz="4" w:space="0" w:color="000000"/>
            </w:tcBorders>
          </w:tcPr>
          <w:p w:rsidR="00684827" w:rsidRDefault="00684827" w:rsidP="006B26E9">
            <w:pPr>
              <w:pStyle w:val="Subttulo"/>
              <w:snapToGrid w:val="0"/>
              <w:rPr>
                <w:rFonts w:ascii="Tahoma" w:hAnsi="Tahoma" w:cs="Tahoma"/>
                <w:smallCaps w:val="0"/>
                <w:sz w:val="18"/>
                <w:szCs w:val="22"/>
              </w:rPr>
            </w:pPr>
          </w:p>
        </w:tc>
        <w:tc>
          <w:tcPr>
            <w:tcW w:w="3827" w:type="dxa"/>
            <w:tcBorders>
              <w:top w:val="single" w:sz="4" w:space="0" w:color="000000"/>
              <w:bottom w:val="single" w:sz="4" w:space="0" w:color="000000"/>
            </w:tcBorders>
          </w:tcPr>
          <w:p w:rsidR="00684827" w:rsidRDefault="00684827" w:rsidP="006B26E9">
            <w:pPr>
              <w:pStyle w:val="Subttulo"/>
              <w:snapToGrid w:val="0"/>
              <w:rPr>
                <w:rFonts w:ascii="Tahoma" w:hAnsi="Tahoma" w:cs="Tahoma"/>
                <w:smallCaps w:val="0"/>
                <w:sz w:val="18"/>
                <w:szCs w:val="22"/>
              </w:rPr>
            </w:pPr>
            <w:r>
              <w:rPr>
                <w:rFonts w:ascii="Tahoma" w:hAnsi="Tahoma" w:cs="Tahoma"/>
                <w:smallCaps w:val="0"/>
                <w:sz w:val="18"/>
                <w:szCs w:val="22"/>
              </w:rPr>
              <w:t>IV. Proc. Administrativo nº:</w:t>
            </w:r>
          </w:p>
        </w:tc>
      </w:tr>
      <w:tr w:rsidR="00684827" w:rsidTr="006B26E9">
        <w:trPr>
          <w:cantSplit/>
          <w:trHeight w:val="262"/>
        </w:trPr>
        <w:tc>
          <w:tcPr>
            <w:tcW w:w="3614" w:type="dxa"/>
            <w:tcBorders>
              <w:top w:val="single" w:sz="4" w:space="0" w:color="000000"/>
            </w:tcBorders>
          </w:tcPr>
          <w:p w:rsidR="00684827" w:rsidRDefault="00684827" w:rsidP="006B26E9">
            <w:pPr>
              <w:pStyle w:val="Subttulo"/>
              <w:snapToGrid w:val="0"/>
              <w:rPr>
                <w:rFonts w:ascii="Tahoma" w:hAnsi="Tahoma" w:cs="Tahoma"/>
                <w:smallCaps w:val="0"/>
                <w:sz w:val="18"/>
                <w:szCs w:val="22"/>
              </w:rPr>
            </w:pPr>
          </w:p>
        </w:tc>
        <w:tc>
          <w:tcPr>
            <w:tcW w:w="163" w:type="dxa"/>
            <w:tcBorders>
              <w:top w:val="single" w:sz="4" w:space="0" w:color="000000"/>
            </w:tcBorders>
          </w:tcPr>
          <w:p w:rsidR="00684827" w:rsidRDefault="00684827" w:rsidP="006B26E9">
            <w:pPr>
              <w:pStyle w:val="Subttulo"/>
              <w:snapToGrid w:val="0"/>
              <w:rPr>
                <w:rFonts w:ascii="Tahoma" w:hAnsi="Tahoma" w:cs="Tahoma"/>
                <w:smallCaps w:val="0"/>
                <w:sz w:val="18"/>
                <w:szCs w:val="22"/>
              </w:rPr>
            </w:pPr>
          </w:p>
        </w:tc>
        <w:tc>
          <w:tcPr>
            <w:tcW w:w="2105" w:type="dxa"/>
            <w:tcBorders>
              <w:top w:val="single" w:sz="4" w:space="0" w:color="000000"/>
            </w:tcBorders>
          </w:tcPr>
          <w:p w:rsidR="00684827" w:rsidRDefault="00684827" w:rsidP="006B26E9">
            <w:pPr>
              <w:pStyle w:val="Subttulo"/>
              <w:snapToGrid w:val="0"/>
              <w:rPr>
                <w:rFonts w:ascii="Tahoma" w:hAnsi="Tahoma" w:cs="Tahoma"/>
                <w:smallCaps w:val="0"/>
                <w:sz w:val="18"/>
                <w:szCs w:val="22"/>
              </w:rPr>
            </w:pPr>
          </w:p>
        </w:tc>
        <w:tc>
          <w:tcPr>
            <w:tcW w:w="3827" w:type="dxa"/>
            <w:tcBorders>
              <w:top w:val="single" w:sz="4" w:space="0" w:color="000000"/>
            </w:tcBorders>
          </w:tcPr>
          <w:p w:rsidR="00684827" w:rsidRDefault="00684827" w:rsidP="006B26E9">
            <w:pPr>
              <w:pStyle w:val="Subttulo"/>
              <w:snapToGrid w:val="0"/>
              <w:rPr>
                <w:rFonts w:ascii="Tahoma" w:hAnsi="Tahoma" w:cs="Tahoma"/>
                <w:smallCaps w:val="0"/>
                <w:sz w:val="18"/>
                <w:szCs w:val="22"/>
              </w:rPr>
            </w:pPr>
          </w:p>
        </w:tc>
      </w:tr>
    </w:tbl>
    <w:p w:rsidR="00684827" w:rsidRDefault="00684827" w:rsidP="00684827">
      <w:pPr>
        <w:rPr>
          <w:sz w:val="18"/>
          <w:szCs w:val="10"/>
        </w:rPr>
      </w:pPr>
    </w:p>
    <w:tbl>
      <w:tblPr>
        <w:tblW w:w="0" w:type="auto"/>
        <w:tblLayout w:type="fixed"/>
        <w:tblCellMar>
          <w:left w:w="70" w:type="dxa"/>
          <w:right w:w="70" w:type="dxa"/>
        </w:tblCellMar>
        <w:tblLook w:val="0000"/>
      </w:tblPr>
      <w:tblGrid>
        <w:gridCol w:w="9709"/>
      </w:tblGrid>
      <w:tr w:rsidR="00684827" w:rsidTr="006B26E9">
        <w:trPr>
          <w:trHeight w:val="313"/>
        </w:trPr>
        <w:tc>
          <w:tcPr>
            <w:tcW w:w="9709" w:type="dxa"/>
            <w:tcBorders>
              <w:top w:val="single" w:sz="4" w:space="0" w:color="000000"/>
            </w:tcBorders>
            <w:vAlign w:val="center"/>
          </w:tcPr>
          <w:p w:rsidR="00684827" w:rsidRDefault="00684827" w:rsidP="006B26E9">
            <w:pPr>
              <w:pStyle w:val="Subttulo"/>
              <w:snapToGrid w:val="0"/>
              <w:rPr>
                <w:rFonts w:ascii="Tahoma" w:hAnsi="Tahoma" w:cs="Tahoma"/>
                <w:smallCaps w:val="0"/>
                <w:sz w:val="18"/>
              </w:rPr>
            </w:pPr>
            <w:r>
              <w:rPr>
                <w:rFonts w:ascii="Tahoma" w:hAnsi="Tahoma" w:cs="Tahoma"/>
                <w:smallCaps w:val="0"/>
                <w:sz w:val="18"/>
              </w:rPr>
              <w:t>V. Finalidade da licitação/objeto:</w:t>
            </w: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bl>
    <w:p w:rsidR="00684827" w:rsidRDefault="00684827" w:rsidP="00684827">
      <w:pPr>
        <w:rPr>
          <w:sz w:val="18"/>
          <w:szCs w:val="16"/>
        </w:rPr>
      </w:pPr>
    </w:p>
    <w:tbl>
      <w:tblPr>
        <w:tblW w:w="0" w:type="auto"/>
        <w:tblLayout w:type="fixed"/>
        <w:tblCellMar>
          <w:left w:w="70" w:type="dxa"/>
          <w:right w:w="70" w:type="dxa"/>
        </w:tblCellMar>
        <w:tblLook w:val="0000"/>
      </w:tblPr>
      <w:tblGrid>
        <w:gridCol w:w="9709"/>
      </w:tblGrid>
      <w:tr w:rsidR="00684827" w:rsidTr="006B26E9">
        <w:trPr>
          <w:trHeight w:val="313"/>
        </w:trPr>
        <w:tc>
          <w:tcPr>
            <w:tcW w:w="9709" w:type="dxa"/>
            <w:tcBorders>
              <w:top w:val="single" w:sz="4" w:space="0" w:color="000000"/>
            </w:tcBorders>
            <w:vAlign w:val="center"/>
          </w:tcPr>
          <w:p w:rsidR="00684827" w:rsidRDefault="00684827" w:rsidP="006B26E9">
            <w:pPr>
              <w:pStyle w:val="Subttulo"/>
              <w:snapToGrid w:val="0"/>
              <w:rPr>
                <w:rFonts w:ascii="Tahoma" w:hAnsi="Tahoma" w:cs="Tahoma"/>
                <w:smallCaps w:val="0"/>
                <w:sz w:val="18"/>
              </w:rPr>
            </w:pPr>
            <w:r>
              <w:rPr>
                <w:rFonts w:ascii="Tahoma" w:hAnsi="Tahoma" w:cs="Tahoma"/>
                <w:smallCaps w:val="0"/>
                <w:sz w:val="18"/>
              </w:rPr>
              <w:t>VI. Dispositivo(s) questionado(s):</w:t>
            </w:r>
            <w:proofErr w:type="gramStart"/>
            <w:r>
              <w:rPr>
                <w:rFonts w:ascii="Tahoma" w:hAnsi="Tahoma" w:cs="Tahoma"/>
                <w:smallCaps w:val="0"/>
                <w:sz w:val="18"/>
              </w:rPr>
              <w:t xml:space="preserve">  </w:t>
            </w:r>
            <w:proofErr w:type="gramEnd"/>
            <w:r>
              <w:rPr>
                <w:rFonts w:ascii="Tahoma" w:hAnsi="Tahoma" w:cs="Tahoma"/>
                <w:smallCaps w:val="0"/>
                <w:sz w:val="18"/>
              </w:rPr>
              <w:t>(Transcrever)</w:t>
            </w: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bl>
    <w:p w:rsidR="00684827" w:rsidRDefault="00684827" w:rsidP="00684827">
      <w:pPr>
        <w:tabs>
          <w:tab w:val="left" w:pos="360"/>
        </w:tabs>
        <w:rPr>
          <w:rFonts w:ascii="Tahoma" w:hAnsi="Tahoma" w:cs="Tahoma"/>
          <w:sz w:val="18"/>
          <w:szCs w:val="16"/>
        </w:rPr>
      </w:pPr>
      <w:r>
        <w:rPr>
          <w:rFonts w:ascii="Tahoma" w:hAnsi="Tahoma" w:cs="Tahoma"/>
          <w:sz w:val="18"/>
        </w:rPr>
        <w:tab/>
      </w:r>
    </w:p>
    <w:tbl>
      <w:tblPr>
        <w:tblW w:w="9709" w:type="dxa"/>
        <w:tblLayout w:type="fixed"/>
        <w:tblCellMar>
          <w:left w:w="70" w:type="dxa"/>
          <w:right w:w="70" w:type="dxa"/>
        </w:tblCellMar>
        <w:tblLook w:val="0000"/>
      </w:tblPr>
      <w:tblGrid>
        <w:gridCol w:w="9709"/>
      </w:tblGrid>
      <w:tr w:rsidR="00684827" w:rsidTr="006B26E9">
        <w:trPr>
          <w:trHeight w:val="313"/>
        </w:trPr>
        <w:tc>
          <w:tcPr>
            <w:tcW w:w="9709" w:type="dxa"/>
            <w:tcBorders>
              <w:top w:val="single" w:sz="4" w:space="0" w:color="000000"/>
            </w:tcBorders>
            <w:vAlign w:val="center"/>
          </w:tcPr>
          <w:p w:rsidR="00684827" w:rsidRDefault="00684827" w:rsidP="006B26E9">
            <w:pPr>
              <w:pStyle w:val="Subttulo"/>
              <w:snapToGrid w:val="0"/>
              <w:rPr>
                <w:rFonts w:ascii="Tahoma" w:hAnsi="Tahoma" w:cs="Tahoma"/>
                <w:smallCaps w:val="0"/>
                <w:sz w:val="18"/>
              </w:rPr>
            </w:pPr>
            <w:r>
              <w:rPr>
                <w:rFonts w:ascii="Tahoma" w:hAnsi="Tahoma" w:cs="Tahoma"/>
                <w:smallCaps w:val="0"/>
                <w:sz w:val="18"/>
              </w:rPr>
              <w:t xml:space="preserve">VII. Razões da impugnação: </w:t>
            </w: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jc w:val="right"/>
              <w:rPr>
                <w:rFonts w:ascii="Tahoma" w:hAnsi="Tahoma" w:cs="Tahoma"/>
                <w:b w:val="0"/>
                <w:bCs w:val="0"/>
                <w:smallCaps w:val="0"/>
                <w:sz w:val="18"/>
                <w:szCs w:val="22"/>
              </w:rPr>
            </w:pPr>
          </w:p>
        </w:tc>
      </w:tr>
    </w:tbl>
    <w:p w:rsidR="00684827" w:rsidRDefault="00684827" w:rsidP="00684827">
      <w:pPr>
        <w:jc w:val="center"/>
        <w:rPr>
          <w:rFonts w:ascii="Tahoma" w:hAnsi="Tahoma" w:cs="Tahoma"/>
          <w:b/>
          <w:sz w:val="22"/>
        </w:rPr>
      </w:pPr>
    </w:p>
    <w:p w:rsidR="00684827" w:rsidRDefault="00684827" w:rsidP="00684827">
      <w:pPr>
        <w:jc w:val="center"/>
        <w:rPr>
          <w:rFonts w:ascii="Tahoma" w:hAnsi="Tahoma" w:cs="Tahoma"/>
          <w:b/>
          <w:sz w:val="22"/>
        </w:rPr>
      </w:pPr>
    </w:p>
    <w:p w:rsidR="00684827" w:rsidRDefault="00684827" w:rsidP="00684827">
      <w:pPr>
        <w:spacing w:line="360" w:lineRule="auto"/>
        <w:jc w:val="center"/>
        <w:rPr>
          <w:rFonts w:ascii="Tahoma" w:hAnsi="Tahoma" w:cs="Tahoma"/>
          <w:sz w:val="18"/>
          <w:szCs w:val="22"/>
        </w:rPr>
      </w:pPr>
      <w:r>
        <w:rPr>
          <w:rFonts w:ascii="Tahoma" w:hAnsi="Tahoma" w:cs="Tahoma"/>
          <w:sz w:val="18"/>
          <w:szCs w:val="22"/>
        </w:rPr>
        <w:t>Jequié _____de __________________ de</w:t>
      </w:r>
      <w:proofErr w:type="gramStart"/>
      <w:r>
        <w:rPr>
          <w:rFonts w:ascii="Tahoma" w:hAnsi="Tahoma" w:cs="Tahoma"/>
          <w:sz w:val="18"/>
          <w:szCs w:val="22"/>
        </w:rPr>
        <w:t xml:space="preserve">  </w:t>
      </w:r>
      <w:proofErr w:type="gramEnd"/>
      <w:r>
        <w:rPr>
          <w:rFonts w:ascii="Tahoma" w:hAnsi="Tahoma" w:cs="Tahoma"/>
          <w:sz w:val="18"/>
          <w:szCs w:val="22"/>
        </w:rPr>
        <w:t>20__.</w:t>
      </w:r>
    </w:p>
    <w:p w:rsidR="00684827" w:rsidRDefault="00684827" w:rsidP="00684827">
      <w:pPr>
        <w:jc w:val="center"/>
        <w:rPr>
          <w:rFonts w:ascii="Tahoma" w:hAnsi="Tahoma" w:cs="Tahoma"/>
          <w:b/>
          <w:sz w:val="18"/>
          <w:szCs w:val="22"/>
        </w:rPr>
      </w:pPr>
      <w:r>
        <w:rPr>
          <w:rFonts w:ascii="Tahoma" w:hAnsi="Tahoma" w:cs="Tahoma"/>
          <w:b/>
          <w:sz w:val="18"/>
          <w:szCs w:val="22"/>
        </w:rPr>
        <w:t>_________________________________________________________</w:t>
      </w:r>
    </w:p>
    <w:p w:rsidR="00684827" w:rsidRDefault="00684827" w:rsidP="00684827">
      <w:pPr>
        <w:jc w:val="center"/>
        <w:rPr>
          <w:rFonts w:ascii="Tahoma" w:hAnsi="Tahoma" w:cs="Tahoma"/>
          <w:shadow/>
          <w:sz w:val="18"/>
        </w:rPr>
      </w:pPr>
      <w:r>
        <w:rPr>
          <w:rFonts w:ascii="Tahoma" w:hAnsi="Tahoma" w:cs="Tahoma"/>
          <w:shadow/>
          <w:sz w:val="18"/>
        </w:rPr>
        <w:t>RAZÃO SOCIAL / CNPJ /</w:t>
      </w:r>
      <w:proofErr w:type="gramStart"/>
      <w:r>
        <w:rPr>
          <w:rFonts w:ascii="Tahoma" w:hAnsi="Tahoma" w:cs="Tahoma"/>
          <w:shadow/>
          <w:sz w:val="18"/>
        </w:rPr>
        <w:t xml:space="preserve">  </w:t>
      </w:r>
      <w:proofErr w:type="gramEnd"/>
      <w:r>
        <w:rPr>
          <w:rFonts w:ascii="Tahoma" w:hAnsi="Tahoma" w:cs="Tahoma"/>
          <w:shadow/>
          <w:sz w:val="18"/>
        </w:rPr>
        <w:t>NOME DO REPRESENTANTE LEGAL /  ASSINATURA</w:t>
      </w:r>
    </w:p>
    <w:p w:rsidR="00684827" w:rsidRDefault="00684827" w:rsidP="00684827">
      <w:pPr>
        <w:spacing w:line="360" w:lineRule="auto"/>
        <w:rPr>
          <w:rFonts w:ascii="Tahoma" w:hAnsi="Tahoma" w:cs="Tahoma"/>
          <w:sz w:val="22"/>
          <w:szCs w:val="22"/>
          <w:lang w:val="pt-PT"/>
        </w:rPr>
      </w:pPr>
    </w:p>
    <w:p w:rsidR="00684827" w:rsidRDefault="00684827" w:rsidP="00684827">
      <w:pPr>
        <w:pStyle w:val="Corpodetexto"/>
        <w:pageBreakBefore/>
        <w:ind w:right="283"/>
        <w:jc w:val="center"/>
        <w:rPr>
          <w:rFonts w:ascii="Tahoma" w:hAnsi="Tahoma" w:cs="Tahoma"/>
          <w:b/>
          <w:bCs/>
          <w:sz w:val="24"/>
        </w:rPr>
      </w:pPr>
      <w:r>
        <w:rPr>
          <w:rFonts w:ascii="Tahoma" w:hAnsi="Tahoma" w:cs="Tahoma"/>
          <w:b/>
          <w:bCs/>
          <w:sz w:val="24"/>
        </w:rPr>
        <w:lastRenderedPageBreak/>
        <w:t>ANEXO IX</w:t>
      </w:r>
    </w:p>
    <w:p w:rsidR="00684827" w:rsidRDefault="00684827" w:rsidP="00684827">
      <w:pPr>
        <w:jc w:val="center"/>
        <w:rPr>
          <w:rFonts w:ascii="Tahoma" w:hAnsi="Tahoma" w:cs="Tahoma"/>
          <w:b/>
          <w:sz w:val="22"/>
        </w:rPr>
      </w:pPr>
    </w:p>
    <w:p w:rsidR="00684827" w:rsidRDefault="00684827" w:rsidP="00684827">
      <w:pPr>
        <w:jc w:val="center"/>
        <w:rPr>
          <w:rFonts w:ascii="Tahoma" w:hAnsi="Tahoma" w:cs="Tahoma"/>
          <w:b/>
          <w:sz w:val="22"/>
        </w:rPr>
      </w:pPr>
      <w:r w:rsidRPr="001B36F7">
        <w:rPr>
          <w:rFonts w:ascii="Tahoma" w:hAnsi="Tahoma" w:cs="Tahoma"/>
          <w:b/>
          <w:noProof/>
          <w:sz w:val="20"/>
        </w:rPr>
        <w:pict>
          <v:shape id="_x0000_s1027" type="#_x0000_t202" style="position:absolute;left:0;text-align:left;margin-left:297pt;margin-top:2.25pt;width:179.85pt;height:54pt;z-index:251661312">
            <v:textbox>
              <w:txbxContent>
                <w:p w:rsidR="00684827" w:rsidRDefault="00684827" w:rsidP="00684827">
                  <w:pPr>
                    <w:pStyle w:val="Cabealho"/>
                    <w:jc w:val="center"/>
                    <w:rPr>
                      <w:rFonts w:ascii="Tahoma" w:hAnsi="Tahoma" w:cs="Tahoma"/>
                      <w:bCs/>
                      <w:iCs/>
                      <w:sz w:val="16"/>
                    </w:rPr>
                  </w:pPr>
                  <w:r>
                    <w:rPr>
                      <w:rFonts w:ascii="Tahoma" w:hAnsi="Tahoma" w:cs="Tahoma"/>
                      <w:bCs/>
                      <w:iCs/>
                      <w:sz w:val="16"/>
                    </w:rPr>
                    <w:t>Recebido em __/__/___</w:t>
                  </w:r>
                </w:p>
                <w:p w:rsidR="00684827" w:rsidRDefault="00684827" w:rsidP="00684827">
                  <w:pPr>
                    <w:pStyle w:val="Cabealho"/>
                    <w:jc w:val="center"/>
                    <w:rPr>
                      <w:rFonts w:ascii="Tahoma" w:hAnsi="Tahoma" w:cs="Tahoma"/>
                      <w:b/>
                      <w:sz w:val="16"/>
                      <w:szCs w:val="22"/>
                    </w:rPr>
                  </w:pPr>
                </w:p>
                <w:p w:rsidR="00684827" w:rsidRDefault="00684827" w:rsidP="00684827">
                  <w:pPr>
                    <w:pStyle w:val="Cabealho"/>
                    <w:jc w:val="center"/>
                    <w:rPr>
                      <w:rFonts w:ascii="Tahoma" w:hAnsi="Tahoma" w:cs="Tahoma"/>
                      <w:b/>
                      <w:sz w:val="16"/>
                      <w:szCs w:val="22"/>
                    </w:rPr>
                  </w:pPr>
                  <w:r>
                    <w:rPr>
                      <w:rFonts w:ascii="Tahoma" w:hAnsi="Tahoma" w:cs="Tahoma"/>
                      <w:b/>
                      <w:sz w:val="16"/>
                      <w:szCs w:val="22"/>
                    </w:rPr>
                    <w:t>(assinatura, identificação do servidor</w:t>
                  </w:r>
                </w:p>
                <w:p w:rsidR="00684827" w:rsidRDefault="00684827" w:rsidP="00684827">
                  <w:pPr>
                    <w:jc w:val="center"/>
                  </w:pPr>
                  <w:proofErr w:type="gramStart"/>
                  <w:r>
                    <w:rPr>
                      <w:rFonts w:ascii="Tahoma" w:hAnsi="Tahoma" w:cs="Tahoma"/>
                      <w:b/>
                      <w:sz w:val="16"/>
                      <w:szCs w:val="22"/>
                    </w:rPr>
                    <w:t>público</w:t>
                  </w:r>
                  <w:proofErr w:type="gramEnd"/>
                  <w:r>
                    <w:rPr>
                      <w:rFonts w:ascii="Tahoma" w:hAnsi="Tahoma" w:cs="Tahoma"/>
                      <w:b/>
                      <w:sz w:val="16"/>
                      <w:szCs w:val="22"/>
                    </w:rPr>
                    <w:t xml:space="preserve"> e respectivo cadastro)</w:t>
                  </w:r>
                  <w:r>
                    <w:rPr>
                      <w:rFonts w:ascii="Tahoma" w:hAnsi="Tahoma" w:cs="Tahoma"/>
                      <w:b/>
                      <w:bCs/>
                      <w:sz w:val="16"/>
                    </w:rPr>
                    <w:t>.</w:t>
                  </w:r>
                </w:p>
              </w:txbxContent>
            </v:textbox>
          </v:shape>
        </w:pict>
      </w:r>
    </w:p>
    <w:p w:rsidR="00684827" w:rsidRDefault="00684827" w:rsidP="00684827">
      <w:pPr>
        <w:jc w:val="center"/>
        <w:rPr>
          <w:rFonts w:ascii="Tahoma" w:hAnsi="Tahoma" w:cs="Tahoma"/>
          <w:b/>
          <w:color w:val="000000"/>
          <w:sz w:val="22"/>
          <w:lang w:val="pt-PT"/>
        </w:rPr>
      </w:pPr>
    </w:p>
    <w:p w:rsidR="00684827" w:rsidRDefault="00684827" w:rsidP="00684827">
      <w:pPr>
        <w:jc w:val="center"/>
        <w:rPr>
          <w:rFonts w:ascii="Tahoma" w:hAnsi="Tahoma" w:cs="Tahoma"/>
          <w:b/>
          <w:color w:val="000000"/>
          <w:sz w:val="22"/>
          <w:lang w:val="pt-PT"/>
        </w:rPr>
      </w:pPr>
    </w:p>
    <w:p w:rsidR="00684827" w:rsidRDefault="00684827" w:rsidP="00684827">
      <w:pPr>
        <w:jc w:val="center"/>
        <w:rPr>
          <w:rFonts w:ascii="Tahoma" w:hAnsi="Tahoma" w:cs="Tahoma"/>
          <w:b/>
          <w:color w:val="000000"/>
          <w:sz w:val="22"/>
          <w:lang w:val="pt-PT"/>
        </w:rPr>
      </w:pPr>
    </w:p>
    <w:p w:rsidR="00684827" w:rsidRDefault="00684827" w:rsidP="00684827">
      <w:pPr>
        <w:jc w:val="center"/>
        <w:rPr>
          <w:rFonts w:ascii="Tahoma" w:hAnsi="Tahoma" w:cs="Tahoma"/>
          <w:b/>
          <w:color w:val="000000"/>
          <w:sz w:val="22"/>
          <w:lang w:val="pt-PT"/>
        </w:rPr>
      </w:pPr>
    </w:p>
    <w:p w:rsidR="00684827" w:rsidRDefault="00684827" w:rsidP="00684827">
      <w:pPr>
        <w:jc w:val="center"/>
        <w:rPr>
          <w:rFonts w:ascii="Tahoma" w:hAnsi="Tahoma" w:cs="Tahoma"/>
          <w:b/>
          <w:color w:val="000000"/>
          <w:sz w:val="22"/>
          <w:lang w:val="pt-PT"/>
        </w:rPr>
      </w:pPr>
    </w:p>
    <w:p w:rsidR="00684827" w:rsidRDefault="00684827" w:rsidP="00684827">
      <w:pPr>
        <w:jc w:val="center"/>
        <w:rPr>
          <w:rFonts w:ascii="Tahoma" w:hAnsi="Tahoma" w:cs="Tahoma"/>
          <w:b/>
          <w:color w:val="000000"/>
          <w:sz w:val="22"/>
          <w:lang w:val="pt-PT"/>
        </w:rPr>
      </w:pPr>
      <w:r>
        <w:rPr>
          <w:rFonts w:ascii="Tahoma" w:hAnsi="Tahoma" w:cs="Tahoma"/>
          <w:b/>
          <w:color w:val="000000"/>
          <w:sz w:val="22"/>
          <w:lang w:val="pt-PT"/>
        </w:rPr>
        <w:t>MODELO DE PETIÇÃO DE RECURSO</w:t>
      </w:r>
    </w:p>
    <w:p w:rsidR="00684827" w:rsidRDefault="00684827" w:rsidP="00684827">
      <w:pPr>
        <w:jc w:val="center"/>
        <w:rPr>
          <w:rFonts w:ascii="Tahoma" w:hAnsi="Tahoma" w:cs="Tahoma"/>
          <w:b/>
          <w:sz w:val="22"/>
          <w:lang w:val="pt-PT"/>
        </w:rPr>
      </w:pPr>
    </w:p>
    <w:p w:rsidR="00684827" w:rsidRDefault="00684827" w:rsidP="00684827">
      <w:pPr>
        <w:jc w:val="center"/>
        <w:rPr>
          <w:rFonts w:ascii="Tahoma" w:hAnsi="Tahoma" w:cs="Tahoma"/>
          <w:b/>
          <w:sz w:val="22"/>
          <w:lang w:val="pt-PT"/>
        </w:rPr>
      </w:pPr>
    </w:p>
    <w:p w:rsidR="00684827" w:rsidRDefault="00684827" w:rsidP="00684827">
      <w:pPr>
        <w:jc w:val="center"/>
        <w:rPr>
          <w:rFonts w:ascii="Tahoma" w:hAnsi="Tahoma" w:cs="Tahoma"/>
          <w:sz w:val="26"/>
          <w:lang w:val="pt-PT"/>
        </w:rPr>
      </w:pPr>
    </w:p>
    <w:tbl>
      <w:tblPr>
        <w:tblW w:w="0" w:type="auto"/>
        <w:tblLayout w:type="fixed"/>
        <w:tblCellMar>
          <w:left w:w="70" w:type="dxa"/>
          <w:right w:w="70" w:type="dxa"/>
        </w:tblCellMar>
        <w:tblLook w:val="0000"/>
      </w:tblPr>
      <w:tblGrid>
        <w:gridCol w:w="9709"/>
      </w:tblGrid>
      <w:tr w:rsidR="00684827" w:rsidTr="006B26E9">
        <w:trPr>
          <w:trHeight w:val="236"/>
        </w:trPr>
        <w:tc>
          <w:tcPr>
            <w:tcW w:w="9709" w:type="dxa"/>
            <w:tcBorders>
              <w:top w:val="single" w:sz="4" w:space="0" w:color="000000"/>
            </w:tcBorders>
          </w:tcPr>
          <w:p w:rsidR="00684827" w:rsidRDefault="00684827" w:rsidP="006B26E9">
            <w:pPr>
              <w:pStyle w:val="Subttulo"/>
              <w:tabs>
                <w:tab w:val="center" w:pos="5494"/>
              </w:tabs>
              <w:snapToGrid w:val="0"/>
              <w:rPr>
                <w:rFonts w:ascii="Tahoma" w:hAnsi="Tahoma" w:cs="Tahoma"/>
                <w:smallCaps w:val="0"/>
                <w:sz w:val="18"/>
              </w:rPr>
            </w:pPr>
            <w:r>
              <w:rPr>
                <w:rFonts w:ascii="Tahoma" w:hAnsi="Tahoma" w:cs="Tahoma"/>
                <w:smallCaps w:val="0"/>
                <w:sz w:val="18"/>
              </w:rPr>
              <w:t xml:space="preserve">I. Licitante recorrente (identificação completa: razão social, CNPJ, endereço e nome, RG e CPF do representante legal): </w:t>
            </w:r>
          </w:p>
        </w:tc>
      </w:tr>
      <w:tr w:rsidR="00684827" w:rsidTr="006B26E9">
        <w:trPr>
          <w:trHeight w:val="247"/>
        </w:trPr>
        <w:tc>
          <w:tcPr>
            <w:tcW w:w="9709" w:type="dxa"/>
          </w:tcPr>
          <w:p w:rsidR="00684827" w:rsidRDefault="00684827" w:rsidP="006B26E9">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684827" w:rsidRDefault="00684827" w:rsidP="00684827">
      <w:pPr>
        <w:rPr>
          <w:sz w:val="10"/>
          <w:szCs w:val="10"/>
        </w:rPr>
      </w:pPr>
    </w:p>
    <w:tbl>
      <w:tblPr>
        <w:tblW w:w="0" w:type="auto"/>
        <w:tblLayout w:type="fixed"/>
        <w:tblCellMar>
          <w:left w:w="70" w:type="dxa"/>
          <w:right w:w="70" w:type="dxa"/>
        </w:tblCellMar>
        <w:tblLook w:val="0000"/>
      </w:tblPr>
      <w:tblGrid>
        <w:gridCol w:w="9709"/>
      </w:tblGrid>
      <w:tr w:rsidR="00684827" w:rsidTr="006B26E9">
        <w:trPr>
          <w:trHeight w:val="236"/>
        </w:trPr>
        <w:tc>
          <w:tcPr>
            <w:tcW w:w="9709" w:type="dxa"/>
            <w:tcBorders>
              <w:top w:val="single" w:sz="4" w:space="0" w:color="000000"/>
            </w:tcBorders>
          </w:tcPr>
          <w:p w:rsidR="00684827" w:rsidRDefault="00684827" w:rsidP="006B26E9">
            <w:pPr>
              <w:pStyle w:val="Subttulo"/>
              <w:tabs>
                <w:tab w:val="center" w:pos="5494"/>
              </w:tabs>
              <w:snapToGrid w:val="0"/>
              <w:rPr>
                <w:rFonts w:ascii="Tahoma" w:hAnsi="Tahoma" w:cs="Tahoma"/>
                <w:smallCaps w:val="0"/>
                <w:sz w:val="18"/>
              </w:rPr>
            </w:pPr>
            <w:r>
              <w:rPr>
                <w:rFonts w:ascii="Tahoma" w:hAnsi="Tahoma" w:cs="Tahoma"/>
                <w:smallCaps w:val="0"/>
                <w:sz w:val="18"/>
              </w:rPr>
              <w:t xml:space="preserve">II. Órgão/entidade e setor licitante: </w:t>
            </w:r>
          </w:p>
        </w:tc>
      </w:tr>
      <w:tr w:rsidR="00684827" w:rsidTr="006B26E9">
        <w:trPr>
          <w:trHeight w:val="247"/>
        </w:trPr>
        <w:tc>
          <w:tcPr>
            <w:tcW w:w="9709" w:type="dxa"/>
          </w:tcPr>
          <w:p w:rsidR="00684827" w:rsidRDefault="00684827" w:rsidP="006B26E9">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684827" w:rsidRDefault="00684827" w:rsidP="00684827">
      <w:pPr>
        <w:rPr>
          <w:sz w:val="10"/>
          <w:szCs w:val="10"/>
        </w:rPr>
      </w:pPr>
    </w:p>
    <w:tbl>
      <w:tblPr>
        <w:tblW w:w="0" w:type="auto"/>
        <w:tblLayout w:type="fixed"/>
        <w:tblCellMar>
          <w:left w:w="70" w:type="dxa"/>
          <w:right w:w="70" w:type="dxa"/>
        </w:tblCellMar>
        <w:tblLook w:val="0000"/>
      </w:tblPr>
      <w:tblGrid>
        <w:gridCol w:w="3614"/>
        <w:gridCol w:w="163"/>
        <w:gridCol w:w="2105"/>
        <w:gridCol w:w="3827"/>
      </w:tblGrid>
      <w:tr w:rsidR="00684827" w:rsidTr="006B26E9">
        <w:trPr>
          <w:cantSplit/>
          <w:trHeight w:val="262"/>
        </w:trPr>
        <w:tc>
          <w:tcPr>
            <w:tcW w:w="3614" w:type="dxa"/>
            <w:tcBorders>
              <w:top w:val="single" w:sz="4" w:space="0" w:color="000000"/>
              <w:bottom w:val="single" w:sz="4" w:space="0" w:color="000000"/>
            </w:tcBorders>
          </w:tcPr>
          <w:p w:rsidR="00684827" w:rsidRDefault="00684827" w:rsidP="006B26E9">
            <w:pPr>
              <w:pStyle w:val="Subttulo"/>
              <w:snapToGrid w:val="0"/>
              <w:rPr>
                <w:rFonts w:ascii="Tahoma" w:hAnsi="Tahoma" w:cs="Tahoma"/>
                <w:smallCaps w:val="0"/>
                <w:sz w:val="18"/>
                <w:szCs w:val="22"/>
              </w:rPr>
            </w:pPr>
            <w:r>
              <w:rPr>
                <w:rFonts w:ascii="Tahoma" w:hAnsi="Tahoma" w:cs="Tahoma"/>
                <w:smallCaps w:val="0"/>
                <w:sz w:val="18"/>
                <w:szCs w:val="22"/>
              </w:rPr>
              <w:t>III. Modalidade/número de ordem:</w:t>
            </w:r>
          </w:p>
        </w:tc>
        <w:tc>
          <w:tcPr>
            <w:tcW w:w="163" w:type="dxa"/>
            <w:tcBorders>
              <w:top w:val="single" w:sz="4" w:space="0" w:color="000000"/>
              <w:bottom w:val="single" w:sz="4" w:space="0" w:color="000000"/>
            </w:tcBorders>
          </w:tcPr>
          <w:p w:rsidR="00684827" w:rsidRDefault="00684827" w:rsidP="006B26E9">
            <w:pPr>
              <w:pStyle w:val="Subttulo"/>
              <w:snapToGrid w:val="0"/>
              <w:rPr>
                <w:rFonts w:ascii="Tahoma" w:hAnsi="Tahoma" w:cs="Tahoma"/>
                <w:smallCaps w:val="0"/>
                <w:sz w:val="18"/>
                <w:szCs w:val="22"/>
              </w:rPr>
            </w:pPr>
          </w:p>
        </w:tc>
        <w:tc>
          <w:tcPr>
            <w:tcW w:w="2105" w:type="dxa"/>
            <w:tcBorders>
              <w:top w:val="single" w:sz="4" w:space="0" w:color="000000"/>
              <w:bottom w:val="single" w:sz="4" w:space="0" w:color="000000"/>
            </w:tcBorders>
          </w:tcPr>
          <w:p w:rsidR="00684827" w:rsidRDefault="00684827" w:rsidP="006B26E9">
            <w:pPr>
              <w:pStyle w:val="Subttulo"/>
              <w:snapToGrid w:val="0"/>
              <w:rPr>
                <w:rFonts w:ascii="Tahoma" w:hAnsi="Tahoma" w:cs="Tahoma"/>
                <w:smallCaps w:val="0"/>
                <w:sz w:val="18"/>
                <w:szCs w:val="22"/>
              </w:rPr>
            </w:pPr>
          </w:p>
        </w:tc>
        <w:tc>
          <w:tcPr>
            <w:tcW w:w="3827" w:type="dxa"/>
            <w:tcBorders>
              <w:top w:val="single" w:sz="4" w:space="0" w:color="000000"/>
              <w:bottom w:val="single" w:sz="4" w:space="0" w:color="000000"/>
            </w:tcBorders>
          </w:tcPr>
          <w:p w:rsidR="00684827" w:rsidRDefault="00684827" w:rsidP="006B26E9">
            <w:pPr>
              <w:pStyle w:val="Subttulo"/>
              <w:snapToGrid w:val="0"/>
              <w:rPr>
                <w:rFonts w:ascii="Tahoma" w:hAnsi="Tahoma" w:cs="Tahoma"/>
                <w:smallCaps w:val="0"/>
                <w:sz w:val="18"/>
                <w:szCs w:val="22"/>
              </w:rPr>
            </w:pPr>
            <w:r>
              <w:rPr>
                <w:rFonts w:ascii="Tahoma" w:hAnsi="Tahoma" w:cs="Tahoma"/>
                <w:smallCaps w:val="0"/>
                <w:sz w:val="18"/>
                <w:szCs w:val="22"/>
              </w:rPr>
              <w:t>IV. Proc. Administrativo nº:</w:t>
            </w:r>
          </w:p>
        </w:tc>
      </w:tr>
      <w:tr w:rsidR="00684827" w:rsidTr="006B26E9">
        <w:trPr>
          <w:cantSplit/>
          <w:trHeight w:val="262"/>
        </w:trPr>
        <w:tc>
          <w:tcPr>
            <w:tcW w:w="3614" w:type="dxa"/>
            <w:tcBorders>
              <w:top w:val="single" w:sz="4" w:space="0" w:color="000000"/>
            </w:tcBorders>
          </w:tcPr>
          <w:p w:rsidR="00684827" w:rsidRDefault="00684827" w:rsidP="006B26E9">
            <w:pPr>
              <w:pStyle w:val="Subttulo"/>
              <w:snapToGrid w:val="0"/>
              <w:rPr>
                <w:rFonts w:ascii="Tahoma" w:hAnsi="Tahoma" w:cs="Tahoma"/>
                <w:smallCaps w:val="0"/>
                <w:sz w:val="18"/>
                <w:szCs w:val="22"/>
              </w:rPr>
            </w:pPr>
          </w:p>
        </w:tc>
        <w:tc>
          <w:tcPr>
            <w:tcW w:w="163" w:type="dxa"/>
            <w:tcBorders>
              <w:top w:val="single" w:sz="4" w:space="0" w:color="000000"/>
            </w:tcBorders>
          </w:tcPr>
          <w:p w:rsidR="00684827" w:rsidRDefault="00684827" w:rsidP="006B26E9">
            <w:pPr>
              <w:pStyle w:val="Subttulo"/>
              <w:snapToGrid w:val="0"/>
              <w:rPr>
                <w:rFonts w:ascii="Tahoma" w:hAnsi="Tahoma" w:cs="Tahoma"/>
                <w:smallCaps w:val="0"/>
                <w:sz w:val="18"/>
                <w:szCs w:val="22"/>
              </w:rPr>
            </w:pPr>
          </w:p>
        </w:tc>
        <w:tc>
          <w:tcPr>
            <w:tcW w:w="2105" w:type="dxa"/>
            <w:tcBorders>
              <w:top w:val="single" w:sz="4" w:space="0" w:color="000000"/>
            </w:tcBorders>
          </w:tcPr>
          <w:p w:rsidR="00684827" w:rsidRDefault="00684827" w:rsidP="006B26E9">
            <w:pPr>
              <w:pStyle w:val="Subttulo"/>
              <w:snapToGrid w:val="0"/>
              <w:rPr>
                <w:rFonts w:ascii="Tahoma" w:hAnsi="Tahoma" w:cs="Tahoma"/>
                <w:smallCaps w:val="0"/>
                <w:sz w:val="18"/>
                <w:szCs w:val="22"/>
              </w:rPr>
            </w:pPr>
          </w:p>
        </w:tc>
        <w:tc>
          <w:tcPr>
            <w:tcW w:w="3827" w:type="dxa"/>
            <w:tcBorders>
              <w:top w:val="single" w:sz="4" w:space="0" w:color="000000"/>
            </w:tcBorders>
          </w:tcPr>
          <w:p w:rsidR="00684827" w:rsidRDefault="00684827" w:rsidP="006B26E9">
            <w:pPr>
              <w:pStyle w:val="Subttulo"/>
              <w:snapToGrid w:val="0"/>
              <w:rPr>
                <w:rFonts w:ascii="Tahoma" w:hAnsi="Tahoma" w:cs="Tahoma"/>
                <w:smallCaps w:val="0"/>
                <w:sz w:val="18"/>
                <w:szCs w:val="22"/>
              </w:rPr>
            </w:pPr>
          </w:p>
        </w:tc>
      </w:tr>
    </w:tbl>
    <w:p w:rsidR="00684827" w:rsidRDefault="00684827" w:rsidP="00684827">
      <w:pPr>
        <w:rPr>
          <w:sz w:val="10"/>
          <w:szCs w:val="10"/>
        </w:rPr>
      </w:pPr>
    </w:p>
    <w:tbl>
      <w:tblPr>
        <w:tblW w:w="0" w:type="auto"/>
        <w:tblLayout w:type="fixed"/>
        <w:tblCellMar>
          <w:left w:w="70" w:type="dxa"/>
          <w:right w:w="70" w:type="dxa"/>
        </w:tblCellMar>
        <w:tblLook w:val="0000"/>
      </w:tblPr>
      <w:tblGrid>
        <w:gridCol w:w="9709"/>
      </w:tblGrid>
      <w:tr w:rsidR="00684827" w:rsidTr="006B26E9">
        <w:trPr>
          <w:trHeight w:val="313"/>
        </w:trPr>
        <w:tc>
          <w:tcPr>
            <w:tcW w:w="9709" w:type="dxa"/>
            <w:tcBorders>
              <w:top w:val="single" w:sz="4" w:space="0" w:color="000000"/>
            </w:tcBorders>
            <w:vAlign w:val="center"/>
          </w:tcPr>
          <w:p w:rsidR="00684827" w:rsidRDefault="00684827" w:rsidP="006B26E9">
            <w:pPr>
              <w:pStyle w:val="Subttulo"/>
              <w:snapToGrid w:val="0"/>
              <w:rPr>
                <w:rFonts w:ascii="Tahoma" w:hAnsi="Tahoma" w:cs="Tahoma"/>
                <w:smallCaps w:val="0"/>
                <w:sz w:val="18"/>
              </w:rPr>
            </w:pPr>
            <w:r>
              <w:rPr>
                <w:rFonts w:ascii="Tahoma" w:hAnsi="Tahoma" w:cs="Tahoma"/>
                <w:smallCaps w:val="0"/>
                <w:strike/>
                <w:sz w:val="18"/>
              </w:rPr>
              <w:t>I</w:t>
            </w:r>
            <w:r>
              <w:rPr>
                <w:rFonts w:ascii="Tahoma" w:hAnsi="Tahoma" w:cs="Tahoma"/>
                <w:smallCaps w:val="0"/>
                <w:sz w:val="18"/>
              </w:rPr>
              <w:t>V. Finalidade da licitação/objeto:</w:t>
            </w: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bl>
    <w:p w:rsidR="00684827" w:rsidRDefault="00684827" w:rsidP="00684827">
      <w:pPr>
        <w:rPr>
          <w:sz w:val="10"/>
          <w:szCs w:val="10"/>
        </w:rPr>
      </w:pPr>
    </w:p>
    <w:tbl>
      <w:tblPr>
        <w:tblW w:w="0" w:type="auto"/>
        <w:tblLayout w:type="fixed"/>
        <w:tblCellMar>
          <w:left w:w="70" w:type="dxa"/>
          <w:right w:w="70" w:type="dxa"/>
        </w:tblCellMar>
        <w:tblLook w:val="0000"/>
      </w:tblPr>
      <w:tblGrid>
        <w:gridCol w:w="9709"/>
      </w:tblGrid>
      <w:tr w:rsidR="00684827" w:rsidTr="006B26E9">
        <w:trPr>
          <w:trHeight w:val="313"/>
        </w:trPr>
        <w:tc>
          <w:tcPr>
            <w:tcW w:w="9709" w:type="dxa"/>
            <w:tcBorders>
              <w:top w:val="single" w:sz="4" w:space="0" w:color="000000"/>
            </w:tcBorders>
            <w:vAlign w:val="center"/>
          </w:tcPr>
          <w:p w:rsidR="00684827" w:rsidRDefault="00684827" w:rsidP="006B26E9">
            <w:pPr>
              <w:pStyle w:val="Subttulo"/>
              <w:snapToGrid w:val="0"/>
              <w:rPr>
                <w:rFonts w:ascii="Tahoma" w:hAnsi="Tahoma" w:cs="Tahoma"/>
                <w:smallCaps w:val="0"/>
                <w:sz w:val="18"/>
              </w:rPr>
            </w:pPr>
            <w:r>
              <w:rPr>
                <w:rFonts w:ascii="Tahoma" w:hAnsi="Tahoma" w:cs="Tahoma"/>
                <w:smallCaps w:val="0"/>
                <w:sz w:val="18"/>
              </w:rPr>
              <w:t xml:space="preserve">VI. Ato(s) questionado(s):  </w:t>
            </w: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tc>
      </w:tr>
    </w:tbl>
    <w:p w:rsidR="00684827" w:rsidRDefault="00684827" w:rsidP="00684827">
      <w:pPr>
        <w:tabs>
          <w:tab w:val="left" w:pos="360"/>
        </w:tabs>
        <w:rPr>
          <w:rFonts w:ascii="Tahoma" w:hAnsi="Tahoma" w:cs="Tahoma"/>
          <w:sz w:val="10"/>
          <w:szCs w:val="10"/>
        </w:rPr>
      </w:pPr>
      <w:r>
        <w:rPr>
          <w:rFonts w:ascii="Tahoma" w:hAnsi="Tahoma" w:cs="Tahoma"/>
          <w:sz w:val="10"/>
          <w:szCs w:val="10"/>
        </w:rPr>
        <w:tab/>
      </w:r>
    </w:p>
    <w:tbl>
      <w:tblPr>
        <w:tblW w:w="0" w:type="auto"/>
        <w:tblLayout w:type="fixed"/>
        <w:tblCellMar>
          <w:left w:w="70" w:type="dxa"/>
          <w:right w:w="70" w:type="dxa"/>
        </w:tblCellMar>
        <w:tblLook w:val="0000"/>
      </w:tblPr>
      <w:tblGrid>
        <w:gridCol w:w="9709"/>
      </w:tblGrid>
      <w:tr w:rsidR="00684827" w:rsidTr="006B26E9">
        <w:trPr>
          <w:trHeight w:val="313"/>
        </w:trPr>
        <w:tc>
          <w:tcPr>
            <w:tcW w:w="9709" w:type="dxa"/>
            <w:tcBorders>
              <w:top w:val="single" w:sz="4" w:space="0" w:color="000000"/>
            </w:tcBorders>
            <w:vAlign w:val="center"/>
          </w:tcPr>
          <w:p w:rsidR="00684827" w:rsidRDefault="00684827" w:rsidP="006B26E9">
            <w:pPr>
              <w:pStyle w:val="Subttulo"/>
              <w:snapToGrid w:val="0"/>
              <w:rPr>
                <w:rFonts w:ascii="Tahoma" w:hAnsi="Tahoma" w:cs="Tahoma"/>
                <w:smallCaps w:val="0"/>
                <w:sz w:val="18"/>
              </w:rPr>
            </w:pPr>
            <w:r>
              <w:rPr>
                <w:rFonts w:ascii="Tahoma" w:hAnsi="Tahoma" w:cs="Tahoma"/>
                <w:smallCaps w:val="0"/>
                <w:sz w:val="18"/>
              </w:rPr>
              <w:t xml:space="preserve">VII. Razões de recurso: </w:t>
            </w:r>
          </w:p>
        </w:tc>
      </w:tr>
      <w:tr w:rsidR="00684827" w:rsidTr="006B26E9">
        <w:trPr>
          <w:cantSplit/>
          <w:trHeight w:val="67"/>
        </w:trPr>
        <w:tc>
          <w:tcPr>
            <w:tcW w:w="9709" w:type="dxa"/>
          </w:tcPr>
          <w:p w:rsidR="00684827" w:rsidRDefault="00684827" w:rsidP="006B26E9">
            <w:pPr>
              <w:pStyle w:val="Subttulo"/>
              <w:snapToGrid w:val="0"/>
              <w:rPr>
                <w:rFonts w:ascii="Tahoma" w:hAnsi="Tahoma" w:cs="Tahoma"/>
                <w:b w:val="0"/>
                <w:bCs w:val="0"/>
                <w:smallCaps w:val="0"/>
                <w:sz w:val="18"/>
                <w:szCs w:val="22"/>
              </w:rPr>
            </w:pPr>
          </w:p>
          <w:p w:rsidR="00684827" w:rsidRDefault="00684827" w:rsidP="006B26E9">
            <w:pPr>
              <w:pStyle w:val="Corpodetexto"/>
            </w:pPr>
          </w:p>
          <w:p w:rsidR="00684827" w:rsidRDefault="00684827" w:rsidP="006B26E9">
            <w:pPr>
              <w:pStyle w:val="Corpodetexto"/>
            </w:pPr>
          </w:p>
          <w:p w:rsidR="00684827" w:rsidRDefault="00684827" w:rsidP="006B26E9">
            <w:pPr>
              <w:pStyle w:val="Corpodetexto"/>
            </w:pPr>
          </w:p>
        </w:tc>
      </w:tr>
      <w:tr w:rsidR="00684827" w:rsidTr="006B26E9">
        <w:trPr>
          <w:cantSplit/>
          <w:trHeight w:val="67"/>
        </w:trPr>
        <w:tc>
          <w:tcPr>
            <w:tcW w:w="9709" w:type="dxa"/>
          </w:tcPr>
          <w:p w:rsidR="00684827" w:rsidRDefault="00684827" w:rsidP="006B26E9">
            <w:pPr>
              <w:pStyle w:val="Subttulo"/>
              <w:snapToGrid w:val="0"/>
              <w:jc w:val="right"/>
              <w:rPr>
                <w:rFonts w:ascii="Tahoma" w:hAnsi="Tahoma" w:cs="Tahoma"/>
                <w:b w:val="0"/>
                <w:bCs w:val="0"/>
                <w:smallCaps w:val="0"/>
                <w:sz w:val="18"/>
                <w:szCs w:val="22"/>
              </w:rPr>
            </w:pPr>
          </w:p>
        </w:tc>
      </w:tr>
    </w:tbl>
    <w:p w:rsidR="00684827" w:rsidRDefault="00684827" w:rsidP="00684827">
      <w:pPr>
        <w:spacing w:line="360" w:lineRule="auto"/>
        <w:jc w:val="center"/>
        <w:rPr>
          <w:rFonts w:ascii="Tahoma" w:hAnsi="Tahoma" w:cs="Tahoma"/>
          <w:sz w:val="18"/>
          <w:szCs w:val="22"/>
        </w:rPr>
      </w:pPr>
      <w:r>
        <w:rPr>
          <w:rFonts w:ascii="Tahoma" w:hAnsi="Tahoma" w:cs="Tahoma"/>
          <w:sz w:val="18"/>
          <w:szCs w:val="22"/>
        </w:rPr>
        <w:t>Jequié _____de __________________ de</w:t>
      </w:r>
      <w:proofErr w:type="gramStart"/>
      <w:r>
        <w:rPr>
          <w:rFonts w:ascii="Tahoma" w:hAnsi="Tahoma" w:cs="Tahoma"/>
          <w:sz w:val="18"/>
          <w:szCs w:val="22"/>
        </w:rPr>
        <w:t xml:space="preserve">  </w:t>
      </w:r>
      <w:proofErr w:type="gramEnd"/>
      <w:r>
        <w:rPr>
          <w:rFonts w:ascii="Tahoma" w:hAnsi="Tahoma" w:cs="Tahoma"/>
          <w:sz w:val="18"/>
          <w:szCs w:val="22"/>
        </w:rPr>
        <w:t>20__.</w:t>
      </w:r>
    </w:p>
    <w:p w:rsidR="00684827" w:rsidRDefault="00684827" w:rsidP="00684827">
      <w:pPr>
        <w:jc w:val="center"/>
        <w:rPr>
          <w:rFonts w:ascii="Tahoma" w:hAnsi="Tahoma" w:cs="Tahoma"/>
          <w:b/>
          <w:sz w:val="18"/>
          <w:szCs w:val="22"/>
        </w:rPr>
      </w:pPr>
    </w:p>
    <w:p w:rsidR="00684827" w:rsidRDefault="00684827" w:rsidP="00684827">
      <w:pPr>
        <w:jc w:val="center"/>
        <w:rPr>
          <w:rFonts w:ascii="Tahoma" w:hAnsi="Tahoma" w:cs="Tahoma"/>
          <w:b/>
          <w:sz w:val="18"/>
          <w:szCs w:val="22"/>
        </w:rPr>
      </w:pPr>
      <w:r>
        <w:rPr>
          <w:rFonts w:ascii="Tahoma" w:hAnsi="Tahoma" w:cs="Tahoma"/>
          <w:b/>
          <w:sz w:val="18"/>
          <w:szCs w:val="22"/>
        </w:rPr>
        <w:t>_________________________________________________________</w:t>
      </w:r>
    </w:p>
    <w:p w:rsidR="00684827" w:rsidRDefault="00684827" w:rsidP="00684827">
      <w:pPr>
        <w:jc w:val="center"/>
        <w:rPr>
          <w:rFonts w:ascii="Tahoma" w:hAnsi="Tahoma" w:cs="Tahoma"/>
          <w:shadow/>
          <w:sz w:val="18"/>
        </w:rPr>
      </w:pPr>
      <w:r>
        <w:rPr>
          <w:rFonts w:ascii="Tahoma" w:hAnsi="Tahoma" w:cs="Tahoma"/>
          <w:shadow/>
          <w:sz w:val="18"/>
        </w:rPr>
        <w:t>RAZÃO SOCIAL / CNPJ /</w:t>
      </w:r>
      <w:proofErr w:type="gramStart"/>
      <w:r>
        <w:rPr>
          <w:rFonts w:ascii="Tahoma" w:hAnsi="Tahoma" w:cs="Tahoma"/>
          <w:shadow/>
          <w:sz w:val="18"/>
        </w:rPr>
        <w:t xml:space="preserve">  </w:t>
      </w:r>
      <w:proofErr w:type="gramEnd"/>
      <w:r>
        <w:rPr>
          <w:rFonts w:ascii="Tahoma" w:hAnsi="Tahoma" w:cs="Tahoma"/>
          <w:shadow/>
          <w:sz w:val="18"/>
        </w:rPr>
        <w:t>NOME DO REPRESENTANTE LEGAL /  ASSINATURA</w:t>
      </w:r>
    </w:p>
    <w:p w:rsidR="00684827" w:rsidRDefault="00684827" w:rsidP="00684827">
      <w:pPr>
        <w:jc w:val="both"/>
      </w:pPr>
    </w:p>
    <w:p w:rsidR="00684827" w:rsidRDefault="00684827" w:rsidP="00684827">
      <w:pPr>
        <w:rPr>
          <w:sz w:val="18"/>
        </w:rPr>
      </w:pPr>
    </w:p>
    <w:p w:rsidR="002054EB" w:rsidRDefault="002054EB"/>
    <w:sectPr w:rsidR="002054EB" w:rsidSect="00F43999">
      <w:headerReference w:type="default" r:id="rId8"/>
      <w:footerReference w:type="default" r:id="rId9"/>
      <w:pgSz w:w="11907" w:h="16840" w:code="9"/>
      <w:pgMar w:top="1418" w:right="850" w:bottom="1135"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ouvenir Lt BT">
    <w:altName w:val="Times New Roman"/>
    <w:charset w:val="00"/>
    <w:family w:val="roman"/>
    <w:pitch w:val="variable"/>
    <w:sig w:usb0="00000007" w:usb1="00000000" w:usb2="00000000" w:usb3="00000000" w:csb0="00000011" w:csb1="00000000"/>
  </w:font>
  <w:font w:name="Futura Lt BT">
    <w:altName w:val="Century Gothic"/>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9" w:rsidRDefault="00010E0F">
    <w:pPr>
      <w:pStyle w:val="Rodap"/>
      <w:ind w:right="-236"/>
      <w:jc w:val="center"/>
    </w:pPr>
    <w:proofErr w:type="gramStart"/>
    <w:r>
      <w:rPr>
        <w:rFonts w:ascii="Tahoma" w:hAnsi="Tahoma" w:cs="Tahoma"/>
        <w:b/>
        <w:bCs/>
        <w:sz w:val="16"/>
      </w:rPr>
      <w:t>pregão</w:t>
    </w:r>
    <w:proofErr w:type="gramEnd"/>
    <w:r>
      <w:rPr>
        <w:rFonts w:ascii="Tahoma" w:hAnsi="Tahoma" w:cs="Tahoma"/>
        <w:b/>
        <w:bCs/>
        <w:sz w:val="16"/>
      </w:rPr>
      <w:t xml:space="preserve"> eletrônico nº 003/2013   fls. </w:t>
    </w:r>
    <w:r>
      <w:rPr>
        <w:rStyle w:val="Nmerodepgina"/>
        <w:rFonts w:ascii="Tahoma" w:hAnsi="Tahoma" w:cs="Tahoma"/>
        <w:b/>
        <w:bCs/>
        <w:sz w:val="16"/>
      </w:rPr>
      <w:fldChar w:fldCharType="begin"/>
    </w:r>
    <w:r>
      <w:rPr>
        <w:rStyle w:val="Nmerodepgina"/>
        <w:rFonts w:ascii="Tahoma" w:hAnsi="Tahoma" w:cs="Tahoma"/>
        <w:sz w:val="16"/>
      </w:rPr>
      <w:instrText xml:space="preserve"> PAGE </w:instrText>
    </w:r>
    <w:r>
      <w:rPr>
        <w:rStyle w:val="Nmerodepgina"/>
        <w:rFonts w:ascii="Tahoma" w:hAnsi="Tahoma" w:cs="Tahoma"/>
        <w:b/>
        <w:bCs/>
        <w:sz w:val="16"/>
      </w:rPr>
      <w:fldChar w:fldCharType="separate"/>
    </w:r>
    <w:r w:rsidR="00684827">
      <w:rPr>
        <w:rStyle w:val="Nmerodepgina"/>
        <w:rFonts w:ascii="Tahoma" w:hAnsi="Tahoma" w:cs="Tahoma"/>
        <w:noProof/>
        <w:sz w:val="16"/>
      </w:rPr>
      <w:t>1</w:t>
    </w:r>
    <w:r>
      <w:rPr>
        <w:rStyle w:val="Nmerodepgina"/>
        <w:rFonts w:ascii="Tahoma" w:hAnsi="Tahoma" w:cs="Tahoma"/>
        <w:b/>
        <w:bCs/>
        <w:sz w:val="16"/>
      </w:rPr>
      <w:fldChar w:fldCharType="end"/>
    </w:r>
    <w:r>
      <w:rPr>
        <w:rStyle w:val="Nmerodepgina"/>
        <w:rFonts w:ascii="Tahoma" w:hAnsi="Tahoma" w:cs="Tahoma"/>
        <w:sz w:val="16"/>
      </w:rPr>
      <w:t>/</w:t>
    </w:r>
    <w:r>
      <w:rPr>
        <w:rStyle w:val="Nmerodepgina"/>
        <w:rFonts w:ascii="Tahoma" w:hAnsi="Tahoma" w:cs="Tahoma"/>
        <w:b/>
        <w:bCs/>
        <w:sz w:val="16"/>
      </w:rPr>
      <w:fldChar w:fldCharType="begin"/>
    </w:r>
    <w:r>
      <w:rPr>
        <w:rStyle w:val="Nmerodepgina"/>
        <w:rFonts w:ascii="Tahoma" w:hAnsi="Tahoma" w:cs="Tahoma"/>
        <w:sz w:val="16"/>
      </w:rPr>
      <w:instrText xml:space="preserve"> NUMPAGES </w:instrText>
    </w:r>
    <w:r>
      <w:rPr>
        <w:rStyle w:val="Nmerodepgina"/>
        <w:rFonts w:ascii="Tahoma" w:hAnsi="Tahoma" w:cs="Tahoma"/>
        <w:b/>
        <w:bCs/>
        <w:sz w:val="16"/>
      </w:rPr>
      <w:fldChar w:fldCharType="separate"/>
    </w:r>
    <w:r w:rsidR="00684827">
      <w:rPr>
        <w:rStyle w:val="Nmerodepgina"/>
        <w:rFonts w:ascii="Tahoma" w:hAnsi="Tahoma" w:cs="Tahoma"/>
        <w:noProof/>
        <w:sz w:val="16"/>
      </w:rPr>
      <w:t>30</w:t>
    </w:r>
    <w:r>
      <w:rPr>
        <w:rStyle w:val="Nmerodepgina"/>
        <w:rFonts w:ascii="Tahoma" w:hAnsi="Tahoma" w:cs="Tahoma"/>
        <w:b/>
        <w:bCs/>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9" w:rsidRDefault="00010E0F" w:rsidP="00E47D3D">
    <w:pPr>
      <w:widowControl w:val="0"/>
      <w:tabs>
        <w:tab w:val="center" w:pos="4652"/>
      </w:tabs>
      <w:autoSpaceDE w:val="0"/>
      <w:autoSpaceDN w:val="0"/>
      <w:adjustRightInd w:val="0"/>
      <w:spacing w:before="6" w:line="160" w:lineRule="exact"/>
      <w:rPr>
        <w:rFonts w:ascii="Garamond" w:hAnsi="Garamond" w:cs="Garamond"/>
        <w:b/>
        <w:bCs/>
        <w:w w:val="95"/>
        <w:sz w:val="21"/>
        <w:szCs w:val="21"/>
      </w:rPr>
    </w:pPr>
    <w:r w:rsidRPr="001B36F7">
      <w:rPr>
        <w:noProof/>
      </w:rPr>
      <w:pict>
        <v:rect id="_x0000_s2049" style="position:absolute;margin-left:52.6pt;margin-top:36pt;width:48pt;height:60pt;z-index:-251656192;mso-position-horizontal-relative:page;mso-position-vertical-relative:page" o:allowincell="f" filled="f" stroked="f">
          <v:textbox style="mso-next-textbox:#_x0000_s2049" inset="0,0,0,0">
            <w:txbxContent>
              <w:p w:rsidR="00676649" w:rsidRDefault="00010E0F" w:rsidP="006F33BC">
                <w:pPr>
                  <w:spacing w:line="1200" w:lineRule="atLeast"/>
                </w:pPr>
                <w:r>
                  <w:rPr>
                    <w:noProof/>
                  </w:rPr>
                  <w:drawing>
                    <wp:inline distT="0" distB="0" distL="0" distR="0">
                      <wp:extent cx="612140" cy="74739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2140" cy="747395"/>
                              </a:xfrm>
                              <a:prstGeom prst="rect">
                                <a:avLst/>
                              </a:prstGeom>
                              <a:noFill/>
                              <a:ln w="9525">
                                <a:noFill/>
                                <a:miter lim="800000"/>
                                <a:headEnd/>
                                <a:tailEnd/>
                              </a:ln>
                            </pic:spPr>
                          </pic:pic>
                        </a:graphicData>
                      </a:graphic>
                    </wp:inline>
                  </w:drawing>
                </w:r>
              </w:p>
              <w:p w:rsidR="00676649" w:rsidRDefault="00010E0F" w:rsidP="006F33BC">
                <w:pPr>
                  <w:widowControl w:val="0"/>
                  <w:autoSpaceDE w:val="0"/>
                  <w:autoSpaceDN w:val="0"/>
                  <w:adjustRightInd w:val="0"/>
                </w:pPr>
              </w:p>
            </w:txbxContent>
          </v:textbox>
          <w10:wrap anchorx="page" anchory="page"/>
        </v:rect>
      </w:pict>
    </w:r>
    <w:r>
      <w:rPr>
        <w:rFonts w:ascii="Garamond" w:hAnsi="Garamond" w:cs="Garamond"/>
        <w:b/>
        <w:bCs/>
        <w:w w:val="95"/>
        <w:sz w:val="21"/>
        <w:szCs w:val="21"/>
      </w:rPr>
      <w:tab/>
      <w:t xml:space="preserve">          GOVERNO</w:t>
    </w:r>
    <w:r>
      <w:rPr>
        <w:rFonts w:ascii="Garamond" w:hAnsi="Garamond" w:cs="Garamond"/>
        <w:b/>
        <w:bCs/>
        <w:spacing w:val="-3"/>
        <w:w w:val="95"/>
        <w:sz w:val="21"/>
        <w:szCs w:val="21"/>
      </w:rPr>
      <w:t xml:space="preserve"> </w:t>
    </w:r>
    <w:r>
      <w:rPr>
        <w:rFonts w:ascii="Garamond" w:hAnsi="Garamond" w:cs="Garamond"/>
        <w:b/>
        <w:bCs/>
        <w:sz w:val="21"/>
        <w:szCs w:val="21"/>
      </w:rPr>
      <w:t>DO</w:t>
    </w:r>
    <w:r>
      <w:rPr>
        <w:rFonts w:ascii="Garamond" w:hAnsi="Garamond" w:cs="Garamond"/>
        <w:b/>
        <w:bCs/>
        <w:spacing w:val="-18"/>
        <w:sz w:val="21"/>
        <w:szCs w:val="21"/>
      </w:rPr>
      <w:t xml:space="preserve"> </w:t>
    </w:r>
    <w:r>
      <w:rPr>
        <w:rFonts w:ascii="Garamond" w:hAnsi="Garamond" w:cs="Garamond"/>
        <w:b/>
        <w:bCs/>
        <w:w w:val="95"/>
        <w:sz w:val="21"/>
        <w:szCs w:val="21"/>
      </w:rPr>
      <w:t>ESTADO</w:t>
    </w:r>
    <w:r>
      <w:rPr>
        <w:rFonts w:ascii="Garamond" w:hAnsi="Garamond" w:cs="Garamond"/>
        <w:b/>
        <w:bCs/>
        <w:spacing w:val="1"/>
        <w:w w:val="95"/>
        <w:sz w:val="21"/>
        <w:szCs w:val="21"/>
      </w:rPr>
      <w:t xml:space="preserve"> </w:t>
    </w:r>
    <w:r>
      <w:rPr>
        <w:rFonts w:ascii="Garamond" w:hAnsi="Garamond" w:cs="Garamond"/>
        <w:b/>
        <w:bCs/>
        <w:sz w:val="21"/>
        <w:szCs w:val="21"/>
      </w:rPr>
      <w:t>DA</w:t>
    </w:r>
    <w:r>
      <w:rPr>
        <w:rFonts w:ascii="Garamond" w:hAnsi="Garamond" w:cs="Garamond"/>
        <w:b/>
        <w:bCs/>
        <w:spacing w:val="-16"/>
        <w:sz w:val="21"/>
        <w:szCs w:val="21"/>
      </w:rPr>
      <w:t xml:space="preserve"> </w:t>
    </w:r>
    <w:r>
      <w:rPr>
        <w:rFonts w:ascii="Garamond" w:hAnsi="Garamond" w:cs="Garamond"/>
        <w:b/>
        <w:bCs/>
        <w:w w:val="95"/>
        <w:sz w:val="21"/>
        <w:szCs w:val="21"/>
      </w:rPr>
      <w:t>BAH</w:t>
    </w:r>
    <w:r>
      <w:rPr>
        <w:rFonts w:ascii="Garamond" w:hAnsi="Garamond" w:cs="Garamond"/>
        <w:b/>
        <w:bCs/>
        <w:spacing w:val="-1"/>
        <w:w w:val="95"/>
        <w:sz w:val="21"/>
        <w:szCs w:val="21"/>
      </w:rPr>
      <w:t>I</w:t>
    </w:r>
    <w:r>
      <w:rPr>
        <w:rFonts w:ascii="Garamond" w:hAnsi="Garamond" w:cs="Garamond"/>
        <w:b/>
        <w:bCs/>
        <w:w w:val="95"/>
        <w:sz w:val="21"/>
        <w:szCs w:val="21"/>
      </w:rPr>
      <w:t>A</w:t>
    </w:r>
  </w:p>
  <w:p w:rsidR="00676649" w:rsidRDefault="00010E0F" w:rsidP="006F33BC">
    <w:pPr>
      <w:widowControl w:val="0"/>
      <w:tabs>
        <w:tab w:val="left" w:pos="6379"/>
      </w:tabs>
      <w:autoSpaceDE w:val="0"/>
      <w:autoSpaceDN w:val="0"/>
      <w:adjustRightInd w:val="0"/>
      <w:spacing w:line="226" w:lineRule="exact"/>
      <w:ind w:right="2783"/>
      <w:jc w:val="center"/>
      <w:rPr>
        <w:rFonts w:ascii="Garamond" w:hAnsi="Garamond" w:cs="Garamond"/>
        <w:sz w:val="21"/>
        <w:szCs w:val="21"/>
      </w:rPr>
    </w:pPr>
    <w:r>
      <w:rPr>
        <w:rFonts w:ascii="Garamond" w:hAnsi="Garamond" w:cs="Garamond"/>
        <w:b/>
        <w:bCs/>
        <w:sz w:val="21"/>
        <w:szCs w:val="21"/>
      </w:rPr>
      <w:t xml:space="preserve">                                               SECRE</w:t>
    </w:r>
    <w:r>
      <w:rPr>
        <w:rFonts w:ascii="Garamond" w:hAnsi="Garamond" w:cs="Garamond"/>
        <w:b/>
        <w:bCs/>
        <w:spacing w:val="-1"/>
        <w:sz w:val="21"/>
        <w:szCs w:val="21"/>
      </w:rPr>
      <w:t>T</w:t>
    </w:r>
    <w:r>
      <w:rPr>
        <w:rFonts w:ascii="Garamond" w:hAnsi="Garamond" w:cs="Garamond"/>
        <w:b/>
        <w:bCs/>
        <w:sz w:val="21"/>
        <w:szCs w:val="21"/>
      </w:rPr>
      <w:t>AR</w:t>
    </w:r>
    <w:r>
      <w:rPr>
        <w:rFonts w:ascii="Garamond" w:hAnsi="Garamond" w:cs="Garamond"/>
        <w:b/>
        <w:bCs/>
        <w:spacing w:val="-1"/>
        <w:sz w:val="21"/>
        <w:szCs w:val="21"/>
      </w:rPr>
      <w:t>I</w:t>
    </w:r>
    <w:r>
      <w:rPr>
        <w:rFonts w:ascii="Garamond" w:hAnsi="Garamond" w:cs="Garamond"/>
        <w:b/>
        <w:bCs/>
        <w:sz w:val="21"/>
        <w:szCs w:val="21"/>
      </w:rPr>
      <w:t>A</w:t>
    </w:r>
    <w:r>
      <w:rPr>
        <w:rFonts w:ascii="Garamond" w:hAnsi="Garamond" w:cs="Garamond"/>
        <w:b/>
        <w:bCs/>
        <w:spacing w:val="-2"/>
        <w:sz w:val="21"/>
        <w:szCs w:val="21"/>
      </w:rPr>
      <w:t xml:space="preserve"> </w:t>
    </w:r>
    <w:r>
      <w:rPr>
        <w:rFonts w:ascii="Garamond" w:hAnsi="Garamond" w:cs="Garamond"/>
        <w:b/>
        <w:bCs/>
        <w:spacing w:val="-1"/>
        <w:sz w:val="21"/>
        <w:szCs w:val="21"/>
      </w:rPr>
      <w:t>D</w:t>
    </w:r>
    <w:r>
      <w:rPr>
        <w:rFonts w:ascii="Garamond" w:hAnsi="Garamond" w:cs="Garamond"/>
        <w:b/>
        <w:bCs/>
        <w:sz w:val="21"/>
        <w:szCs w:val="21"/>
      </w:rPr>
      <w:t>E</w:t>
    </w:r>
    <w:r>
      <w:rPr>
        <w:rFonts w:ascii="Garamond" w:hAnsi="Garamond" w:cs="Garamond"/>
        <w:b/>
        <w:bCs/>
        <w:spacing w:val="-11"/>
        <w:sz w:val="21"/>
        <w:szCs w:val="21"/>
      </w:rPr>
      <w:t xml:space="preserve"> </w:t>
    </w:r>
    <w:r>
      <w:rPr>
        <w:rFonts w:ascii="Garamond" w:hAnsi="Garamond" w:cs="Garamond"/>
        <w:b/>
        <w:bCs/>
        <w:w w:val="95"/>
        <w:sz w:val="21"/>
        <w:szCs w:val="21"/>
      </w:rPr>
      <w:t>E</w:t>
    </w:r>
    <w:r>
      <w:rPr>
        <w:rFonts w:ascii="Garamond" w:hAnsi="Garamond" w:cs="Garamond"/>
        <w:b/>
        <w:bCs/>
        <w:spacing w:val="-1"/>
        <w:w w:val="95"/>
        <w:sz w:val="21"/>
        <w:szCs w:val="21"/>
      </w:rPr>
      <w:t>D</w:t>
    </w:r>
    <w:r>
      <w:rPr>
        <w:rFonts w:ascii="Garamond" w:hAnsi="Garamond" w:cs="Garamond"/>
        <w:b/>
        <w:bCs/>
        <w:w w:val="95"/>
        <w:sz w:val="21"/>
        <w:szCs w:val="21"/>
      </w:rPr>
      <w:t>U</w:t>
    </w:r>
    <w:r>
      <w:rPr>
        <w:rFonts w:ascii="Garamond" w:hAnsi="Garamond" w:cs="Garamond"/>
        <w:b/>
        <w:bCs/>
        <w:spacing w:val="-1"/>
        <w:w w:val="95"/>
        <w:sz w:val="21"/>
        <w:szCs w:val="21"/>
      </w:rPr>
      <w:t>C</w:t>
    </w:r>
    <w:r>
      <w:rPr>
        <w:rFonts w:ascii="Garamond" w:hAnsi="Garamond" w:cs="Garamond"/>
        <w:b/>
        <w:bCs/>
        <w:w w:val="95"/>
        <w:sz w:val="21"/>
        <w:szCs w:val="21"/>
      </w:rPr>
      <w:t>AÇÃO</w:t>
    </w:r>
  </w:p>
  <w:p w:rsidR="00676649" w:rsidRDefault="00010E0F" w:rsidP="006F33BC">
    <w:pPr>
      <w:widowControl w:val="0"/>
      <w:autoSpaceDE w:val="0"/>
      <w:autoSpaceDN w:val="0"/>
      <w:adjustRightInd w:val="0"/>
      <w:spacing w:before="6" w:line="229" w:lineRule="auto"/>
      <w:ind w:left="1908" w:right="799"/>
      <w:jc w:val="center"/>
      <w:rPr>
        <w:rFonts w:ascii="Garamond" w:hAnsi="Garamond" w:cs="Garamond"/>
        <w:sz w:val="21"/>
        <w:szCs w:val="21"/>
      </w:rPr>
    </w:pPr>
    <w:r>
      <w:rPr>
        <w:rFonts w:ascii="Garamond" w:hAnsi="Garamond" w:cs="Garamond"/>
        <w:b/>
        <w:bCs/>
        <w:w w:val="96"/>
        <w:sz w:val="21"/>
        <w:szCs w:val="21"/>
      </w:rPr>
      <w:t>UNIVE</w:t>
    </w:r>
    <w:r>
      <w:rPr>
        <w:rFonts w:ascii="Garamond" w:hAnsi="Garamond" w:cs="Garamond"/>
        <w:b/>
        <w:bCs/>
        <w:spacing w:val="1"/>
        <w:w w:val="96"/>
        <w:sz w:val="21"/>
        <w:szCs w:val="21"/>
      </w:rPr>
      <w:t>R</w:t>
    </w:r>
    <w:r>
      <w:rPr>
        <w:rFonts w:ascii="Garamond" w:hAnsi="Garamond" w:cs="Garamond"/>
        <w:b/>
        <w:bCs/>
        <w:w w:val="96"/>
        <w:sz w:val="21"/>
        <w:szCs w:val="21"/>
      </w:rPr>
      <w:t>SI</w:t>
    </w:r>
    <w:r>
      <w:rPr>
        <w:rFonts w:ascii="Garamond" w:hAnsi="Garamond" w:cs="Garamond"/>
        <w:b/>
        <w:bCs/>
        <w:spacing w:val="-2"/>
        <w:w w:val="96"/>
        <w:sz w:val="21"/>
        <w:szCs w:val="21"/>
      </w:rPr>
      <w:t>D</w:t>
    </w:r>
    <w:r>
      <w:rPr>
        <w:rFonts w:ascii="Garamond" w:hAnsi="Garamond" w:cs="Garamond"/>
        <w:b/>
        <w:bCs/>
        <w:w w:val="96"/>
        <w:sz w:val="21"/>
        <w:szCs w:val="21"/>
      </w:rPr>
      <w:t>ADE</w:t>
    </w:r>
    <w:r>
      <w:rPr>
        <w:rFonts w:ascii="Garamond" w:hAnsi="Garamond" w:cs="Garamond"/>
        <w:b/>
        <w:bCs/>
        <w:spacing w:val="28"/>
        <w:w w:val="96"/>
        <w:sz w:val="21"/>
        <w:szCs w:val="21"/>
      </w:rPr>
      <w:t xml:space="preserve"> </w:t>
    </w:r>
    <w:r>
      <w:rPr>
        <w:rFonts w:ascii="Garamond" w:hAnsi="Garamond" w:cs="Garamond"/>
        <w:b/>
        <w:bCs/>
        <w:w w:val="96"/>
        <w:sz w:val="21"/>
        <w:szCs w:val="21"/>
      </w:rPr>
      <w:t>ESTADUAL</w:t>
    </w:r>
    <w:r>
      <w:rPr>
        <w:rFonts w:ascii="Garamond" w:hAnsi="Garamond" w:cs="Garamond"/>
        <w:b/>
        <w:bCs/>
        <w:spacing w:val="-11"/>
        <w:w w:val="96"/>
        <w:sz w:val="21"/>
        <w:szCs w:val="21"/>
      </w:rPr>
      <w:t xml:space="preserve"> </w:t>
    </w:r>
    <w:r>
      <w:rPr>
        <w:rFonts w:ascii="Garamond" w:hAnsi="Garamond" w:cs="Garamond"/>
        <w:b/>
        <w:bCs/>
        <w:sz w:val="21"/>
        <w:szCs w:val="21"/>
      </w:rPr>
      <w:t>DO</w:t>
    </w:r>
    <w:r>
      <w:rPr>
        <w:rFonts w:ascii="Garamond" w:hAnsi="Garamond" w:cs="Garamond"/>
        <w:b/>
        <w:bCs/>
        <w:spacing w:val="-18"/>
        <w:sz w:val="21"/>
        <w:szCs w:val="21"/>
      </w:rPr>
      <w:t xml:space="preserve"> </w:t>
    </w:r>
    <w:r>
      <w:rPr>
        <w:rFonts w:ascii="Garamond" w:hAnsi="Garamond" w:cs="Garamond"/>
        <w:b/>
        <w:bCs/>
        <w:w w:val="95"/>
        <w:sz w:val="21"/>
        <w:szCs w:val="21"/>
      </w:rPr>
      <w:t xml:space="preserve">SUDOESTE </w:t>
    </w:r>
    <w:r>
      <w:rPr>
        <w:rFonts w:ascii="Garamond" w:hAnsi="Garamond" w:cs="Garamond"/>
        <w:b/>
        <w:bCs/>
        <w:sz w:val="21"/>
        <w:szCs w:val="21"/>
      </w:rPr>
      <w:t>DA</w:t>
    </w:r>
    <w:r>
      <w:rPr>
        <w:rFonts w:ascii="Garamond" w:hAnsi="Garamond" w:cs="Garamond"/>
        <w:b/>
        <w:bCs/>
        <w:spacing w:val="-17"/>
        <w:sz w:val="21"/>
        <w:szCs w:val="21"/>
      </w:rPr>
      <w:t xml:space="preserve"> </w:t>
    </w:r>
    <w:r>
      <w:rPr>
        <w:rFonts w:ascii="Garamond" w:hAnsi="Garamond" w:cs="Garamond"/>
        <w:b/>
        <w:bCs/>
        <w:w w:val="95"/>
        <w:sz w:val="21"/>
        <w:szCs w:val="21"/>
      </w:rPr>
      <w:t>BAHIA</w:t>
    </w:r>
    <w:r>
      <w:rPr>
        <w:rFonts w:ascii="Garamond" w:hAnsi="Garamond" w:cs="Garamond"/>
        <w:b/>
        <w:bCs/>
        <w:spacing w:val="1"/>
        <w:w w:val="95"/>
        <w:sz w:val="21"/>
        <w:szCs w:val="21"/>
      </w:rPr>
      <w:t xml:space="preserve"> </w:t>
    </w:r>
    <w:r>
      <w:rPr>
        <w:rFonts w:ascii="Garamond" w:hAnsi="Garamond" w:cs="Garamond"/>
        <w:b/>
        <w:bCs/>
        <w:sz w:val="21"/>
        <w:szCs w:val="21"/>
      </w:rPr>
      <w:t>–</w:t>
    </w:r>
    <w:r>
      <w:rPr>
        <w:rFonts w:ascii="Garamond" w:hAnsi="Garamond" w:cs="Garamond"/>
        <w:b/>
        <w:bCs/>
        <w:spacing w:val="-7"/>
        <w:sz w:val="21"/>
        <w:szCs w:val="21"/>
      </w:rPr>
      <w:t xml:space="preserve"> </w:t>
    </w:r>
    <w:r>
      <w:rPr>
        <w:rFonts w:ascii="Garamond" w:hAnsi="Garamond" w:cs="Garamond"/>
        <w:b/>
        <w:bCs/>
        <w:w w:val="95"/>
        <w:sz w:val="21"/>
        <w:szCs w:val="21"/>
      </w:rPr>
      <w:t xml:space="preserve">UESB </w:t>
    </w:r>
    <w:r>
      <w:rPr>
        <w:rFonts w:ascii="Garamond" w:hAnsi="Garamond" w:cs="Garamond"/>
        <w:b/>
        <w:bCs/>
        <w:sz w:val="21"/>
        <w:szCs w:val="21"/>
      </w:rPr>
      <w:t>PR</w:t>
    </w:r>
    <w:r>
      <w:rPr>
        <w:rFonts w:ascii="Garamond" w:hAnsi="Garamond" w:cs="Garamond"/>
        <w:b/>
        <w:bCs/>
        <w:spacing w:val="-2"/>
        <w:sz w:val="21"/>
        <w:szCs w:val="21"/>
      </w:rPr>
      <w:t>E</w:t>
    </w:r>
    <w:r>
      <w:rPr>
        <w:rFonts w:ascii="Garamond" w:hAnsi="Garamond" w:cs="Garamond"/>
        <w:b/>
        <w:bCs/>
        <w:sz w:val="21"/>
        <w:szCs w:val="21"/>
      </w:rPr>
      <w:t xml:space="preserve">GÃO </w:t>
    </w:r>
    <w:r>
      <w:rPr>
        <w:rFonts w:ascii="Garamond" w:hAnsi="Garamond" w:cs="Garamond"/>
        <w:b/>
        <w:bCs/>
        <w:w w:val="95"/>
        <w:sz w:val="21"/>
        <w:szCs w:val="21"/>
      </w:rPr>
      <w:t>ELETR</w:t>
    </w:r>
    <w:r>
      <w:rPr>
        <w:rFonts w:ascii="Garamond" w:hAnsi="Garamond" w:cs="Garamond"/>
        <w:b/>
        <w:bCs/>
        <w:spacing w:val="-1"/>
        <w:w w:val="95"/>
        <w:sz w:val="21"/>
        <w:szCs w:val="21"/>
      </w:rPr>
      <w:t>Ô</w:t>
    </w:r>
    <w:r>
      <w:rPr>
        <w:rFonts w:ascii="Garamond" w:hAnsi="Garamond" w:cs="Garamond"/>
        <w:b/>
        <w:bCs/>
        <w:w w:val="95"/>
        <w:sz w:val="21"/>
        <w:szCs w:val="21"/>
      </w:rPr>
      <w:t>NICO</w:t>
    </w:r>
    <w:r>
      <w:rPr>
        <w:rFonts w:ascii="Garamond" w:hAnsi="Garamond" w:cs="Garamond"/>
        <w:b/>
        <w:bCs/>
        <w:spacing w:val="34"/>
        <w:w w:val="95"/>
        <w:sz w:val="21"/>
        <w:szCs w:val="21"/>
      </w:rPr>
      <w:t xml:space="preserve"> </w:t>
    </w:r>
    <w:r>
      <w:rPr>
        <w:rFonts w:ascii="Garamond" w:hAnsi="Garamond" w:cs="Garamond"/>
        <w:b/>
        <w:bCs/>
        <w:w w:val="95"/>
        <w:sz w:val="21"/>
        <w:szCs w:val="21"/>
      </w:rPr>
      <w:t>003/2013</w:t>
    </w:r>
  </w:p>
  <w:p w:rsidR="00676649" w:rsidRDefault="00010E0F" w:rsidP="006F33BC">
    <w:pPr>
      <w:widowControl w:val="0"/>
      <w:autoSpaceDE w:val="0"/>
      <w:autoSpaceDN w:val="0"/>
      <w:adjustRightInd w:val="0"/>
      <w:spacing w:line="200" w:lineRule="exact"/>
      <w:jc w:val="center"/>
      <w:rPr>
        <w:rFonts w:ascii="Garamond" w:hAnsi="Garamond" w:cs="Garamond"/>
        <w:sz w:val="20"/>
        <w:szCs w:val="20"/>
      </w:rPr>
    </w:pPr>
  </w:p>
  <w:p w:rsidR="00676649" w:rsidRDefault="00010E0F">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lowerLetter"/>
      <w:lvlText w:val="%1)"/>
      <w:lvlJc w:val="left"/>
      <w:pPr>
        <w:tabs>
          <w:tab w:val="num" w:pos="360"/>
        </w:tabs>
      </w:pPr>
    </w:lvl>
  </w:abstractNum>
  <w:abstractNum w:abstractNumId="1">
    <w:nsid w:val="00000009"/>
    <w:multiLevelType w:val="singleLevel"/>
    <w:tmpl w:val="00000009"/>
    <w:name w:val="WW8Num9"/>
    <w:lvl w:ilvl="0">
      <w:start w:val="1"/>
      <w:numFmt w:val="lowerLetter"/>
      <w:lvlText w:val="%1)"/>
      <w:lvlJc w:val="left"/>
      <w:pPr>
        <w:tabs>
          <w:tab w:val="num" w:pos="360"/>
        </w:tabs>
      </w:pPr>
    </w:lvl>
  </w:abstractNum>
  <w:abstractNum w:abstractNumId="2">
    <w:nsid w:val="03DF2A70"/>
    <w:multiLevelType w:val="hybridMultilevel"/>
    <w:tmpl w:val="76B43A2C"/>
    <w:lvl w:ilvl="0" w:tplc="A8C2AE1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A760351"/>
    <w:multiLevelType w:val="hybridMultilevel"/>
    <w:tmpl w:val="C052AB9E"/>
    <w:lvl w:ilvl="0" w:tplc="D8F60D04">
      <w:start w:val="1"/>
      <w:numFmt w:val="decimal"/>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EC041E8"/>
    <w:multiLevelType w:val="hybridMultilevel"/>
    <w:tmpl w:val="2370D5CC"/>
    <w:lvl w:ilvl="0" w:tplc="A8C2AE1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416603B"/>
    <w:multiLevelType w:val="hybridMultilevel"/>
    <w:tmpl w:val="F7A28AC6"/>
    <w:name w:val="WW8Num92"/>
    <w:lvl w:ilvl="0" w:tplc="00000009">
      <w:start w:val="1"/>
      <w:numFmt w:val="lowerLetter"/>
      <w:lvlText w:val="%1)"/>
      <w:lvlJc w:val="left"/>
      <w:pPr>
        <w:tabs>
          <w:tab w:val="num" w:pos="360"/>
        </w:tabs>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BFA25FC"/>
    <w:multiLevelType w:val="hybridMultilevel"/>
    <w:tmpl w:val="C5B8A208"/>
    <w:lvl w:ilvl="0" w:tplc="79C03040">
      <w:start w:val="1"/>
      <w:numFmt w:val="lowerLetter"/>
      <w:lvlText w:val="%1)"/>
      <w:lvlJc w:val="left"/>
      <w:pPr>
        <w:tabs>
          <w:tab w:val="num" w:pos="720"/>
        </w:tabs>
        <w:ind w:left="72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D6F1715"/>
    <w:multiLevelType w:val="multilevel"/>
    <w:tmpl w:val="04160023"/>
    <w:lvl w:ilvl="0">
      <w:start w:val="1"/>
      <w:numFmt w:val="upperRoman"/>
      <w:pStyle w:val="Ttulo1"/>
      <w:lvlText w:val="Artigo %1."/>
      <w:lvlJc w:val="left"/>
      <w:pPr>
        <w:tabs>
          <w:tab w:val="num" w:pos="1440"/>
        </w:tabs>
        <w:ind w:left="0" w:firstLine="0"/>
      </w:pPr>
    </w:lvl>
    <w:lvl w:ilvl="1">
      <w:start w:val="1"/>
      <w:numFmt w:val="decimalZero"/>
      <w:pStyle w:val="Ttulo2"/>
      <w:isLgl/>
      <w:lvlText w:val="Seção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8">
    <w:nsid w:val="5DBF33A9"/>
    <w:multiLevelType w:val="multilevel"/>
    <w:tmpl w:val="100CEA0E"/>
    <w:lvl w:ilvl="0">
      <w:start w:val="4"/>
      <w:numFmt w:val="decimal"/>
      <w:lvlText w:val="%1."/>
      <w:lvlJc w:val="left"/>
      <w:pPr>
        <w:tabs>
          <w:tab w:val="num" w:pos="454"/>
        </w:tabs>
        <w:ind w:left="454" w:hanging="454"/>
      </w:pPr>
      <w:rPr>
        <w:b w:val="0"/>
        <w:i w:val="0"/>
        <w:sz w:val="20"/>
        <w:szCs w:val="20"/>
      </w:rPr>
    </w:lvl>
    <w:lvl w:ilvl="1">
      <w:start w:val="1"/>
      <w:numFmt w:val="decimal"/>
      <w:pStyle w:val="Lista"/>
      <w:lvlText w:val="%1.%2."/>
      <w:lvlJc w:val="left"/>
      <w:pPr>
        <w:tabs>
          <w:tab w:val="num" w:pos="1021"/>
        </w:tabs>
        <w:ind w:left="1021" w:hanging="567"/>
      </w:pPr>
      <w:rPr>
        <w:rFonts w:ascii="Arial" w:hAnsi="Arial" w:cs="Arial" w:hint="default"/>
        <w:b w:val="0"/>
        <w:i w:val="0"/>
      </w:rPr>
    </w:lvl>
    <w:lvl w:ilvl="2">
      <w:start w:val="1"/>
      <w:numFmt w:val="decimal"/>
      <w:lvlText w:val="%1.%2.%3."/>
      <w:lvlJc w:val="left"/>
      <w:pPr>
        <w:tabs>
          <w:tab w:val="num" w:pos="1457"/>
        </w:tabs>
        <w:ind w:left="907" w:hanging="170"/>
      </w:pPr>
      <w:rPr>
        <w:b w:val="0"/>
        <w:i w:val="0"/>
      </w:rPr>
    </w:lvl>
    <w:lvl w:ilvl="3">
      <w:start w:val="1"/>
      <w:numFmt w:val="decimal"/>
      <w:lvlText w:val="%1.%2.%3.%4."/>
      <w:lvlJc w:val="left"/>
      <w:pPr>
        <w:tabs>
          <w:tab w:val="num" w:pos="1871"/>
        </w:tabs>
        <w:ind w:left="1871" w:hanging="907"/>
      </w:pPr>
      <w:rPr>
        <w:b w:val="0"/>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4"/>
  </w:num>
  <w:num w:numId="3">
    <w:abstractNumId w:val="6"/>
  </w:num>
  <w:num w:numId="4">
    <w:abstractNumId w:val="2"/>
  </w:num>
  <w:num w:numId="5">
    <w:abstractNumId w:val="8"/>
  </w:num>
  <w:num w:numId="6">
    <w:abstractNumId w:val="0"/>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684827"/>
    <w:rsid w:val="00010E0F"/>
    <w:rsid w:val="002054EB"/>
    <w:rsid w:val="00684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84827"/>
    <w:pPr>
      <w:keepNext/>
      <w:numPr>
        <w:numId w:val="1"/>
      </w:numPr>
      <w:outlineLvl w:val="0"/>
    </w:pPr>
    <w:rPr>
      <w:sz w:val="36"/>
      <w:szCs w:val="36"/>
      <w:u w:val="single"/>
    </w:rPr>
  </w:style>
  <w:style w:type="paragraph" w:styleId="Ttulo2">
    <w:name w:val="heading 2"/>
    <w:basedOn w:val="Normal"/>
    <w:next w:val="Normal"/>
    <w:link w:val="Ttulo2Char"/>
    <w:qFormat/>
    <w:rsid w:val="00684827"/>
    <w:pPr>
      <w:keepNext/>
      <w:numPr>
        <w:ilvl w:val="1"/>
        <w:numId w:val="1"/>
      </w:numPr>
      <w:outlineLvl w:val="1"/>
    </w:pPr>
    <w:rPr>
      <w:b/>
      <w:bCs/>
      <w:smallCaps/>
      <w:sz w:val="36"/>
      <w:szCs w:val="36"/>
      <w:u w:val="single"/>
    </w:rPr>
  </w:style>
  <w:style w:type="paragraph" w:styleId="Ttulo3">
    <w:name w:val="heading 3"/>
    <w:basedOn w:val="Normal"/>
    <w:next w:val="Normal"/>
    <w:link w:val="Ttulo3Char"/>
    <w:qFormat/>
    <w:rsid w:val="00684827"/>
    <w:pPr>
      <w:keepNext/>
      <w:numPr>
        <w:ilvl w:val="2"/>
        <w:numId w:val="1"/>
      </w:numPr>
      <w:outlineLvl w:val="2"/>
    </w:pPr>
    <w:rPr>
      <w:b/>
      <w:bCs/>
      <w:sz w:val="40"/>
      <w:szCs w:val="40"/>
    </w:rPr>
  </w:style>
  <w:style w:type="paragraph" w:styleId="Ttulo4">
    <w:name w:val="heading 4"/>
    <w:basedOn w:val="Normal"/>
    <w:next w:val="Normal"/>
    <w:link w:val="Ttulo4Char"/>
    <w:qFormat/>
    <w:rsid w:val="00684827"/>
    <w:pPr>
      <w:keepNext/>
      <w:numPr>
        <w:ilvl w:val="3"/>
        <w:numId w:val="1"/>
      </w:numPr>
      <w:outlineLvl w:val="3"/>
    </w:pPr>
    <w:rPr>
      <w:b/>
      <w:bCs/>
      <w:smallCaps/>
      <w:sz w:val="52"/>
      <w:szCs w:val="52"/>
    </w:rPr>
  </w:style>
  <w:style w:type="paragraph" w:styleId="Ttulo5">
    <w:name w:val="heading 5"/>
    <w:basedOn w:val="Normal"/>
    <w:next w:val="Normal"/>
    <w:link w:val="Ttulo5Char"/>
    <w:qFormat/>
    <w:rsid w:val="00684827"/>
    <w:pPr>
      <w:keepNext/>
      <w:numPr>
        <w:ilvl w:val="4"/>
        <w:numId w:val="1"/>
      </w:numPr>
      <w:outlineLvl w:val="4"/>
    </w:pPr>
    <w:rPr>
      <w:rFonts w:ascii="Arial" w:hAnsi="Arial" w:cs="Arial"/>
      <w:lang w:val="pt-PT"/>
    </w:rPr>
  </w:style>
  <w:style w:type="paragraph" w:styleId="Ttulo6">
    <w:name w:val="heading 6"/>
    <w:basedOn w:val="Normal"/>
    <w:next w:val="Normal"/>
    <w:link w:val="Ttulo6Char"/>
    <w:qFormat/>
    <w:rsid w:val="00684827"/>
    <w:pPr>
      <w:keepNext/>
      <w:numPr>
        <w:ilvl w:val="5"/>
        <w:numId w:val="1"/>
      </w:numPr>
      <w:outlineLvl w:val="5"/>
    </w:pPr>
    <w:rPr>
      <w:rFonts w:ascii="Souvenir Lt BT" w:hAnsi="Souvenir Lt BT"/>
    </w:rPr>
  </w:style>
  <w:style w:type="paragraph" w:styleId="Ttulo7">
    <w:name w:val="heading 7"/>
    <w:basedOn w:val="Normal"/>
    <w:next w:val="Normal"/>
    <w:link w:val="Ttulo7Char"/>
    <w:qFormat/>
    <w:rsid w:val="00684827"/>
    <w:pPr>
      <w:keepNext/>
      <w:numPr>
        <w:ilvl w:val="6"/>
        <w:numId w:val="1"/>
      </w:numPr>
      <w:pBdr>
        <w:top w:val="single" w:sz="4" w:space="1" w:color="auto"/>
      </w:pBdr>
      <w:jc w:val="both"/>
      <w:outlineLvl w:val="6"/>
    </w:pPr>
    <w:rPr>
      <w:rFonts w:ascii="Futura Lt BT" w:hAnsi="Futura Lt BT"/>
      <w:b/>
      <w:bCs/>
      <w:color w:val="000000"/>
      <w:sz w:val="20"/>
      <w:szCs w:val="20"/>
      <w:u w:val="single"/>
    </w:rPr>
  </w:style>
  <w:style w:type="paragraph" w:styleId="Ttulo8">
    <w:name w:val="heading 8"/>
    <w:basedOn w:val="Normal"/>
    <w:next w:val="Normal"/>
    <w:link w:val="Ttulo8Char"/>
    <w:qFormat/>
    <w:rsid w:val="00684827"/>
    <w:pPr>
      <w:keepNext/>
      <w:numPr>
        <w:ilvl w:val="7"/>
        <w:numId w:val="1"/>
      </w:numPr>
      <w:outlineLvl w:val="7"/>
    </w:pPr>
    <w:rPr>
      <w:rFonts w:ascii="Arial" w:hAnsi="Arial" w:cs="Arial"/>
      <w:b/>
      <w:bCs/>
      <w:smallCaps/>
      <w:sz w:val="20"/>
      <w:szCs w:val="20"/>
    </w:rPr>
  </w:style>
  <w:style w:type="paragraph" w:styleId="Ttulo9">
    <w:name w:val="heading 9"/>
    <w:basedOn w:val="Normal"/>
    <w:next w:val="Normal"/>
    <w:link w:val="Ttulo9Char"/>
    <w:qFormat/>
    <w:rsid w:val="00684827"/>
    <w:pPr>
      <w:keepNext/>
      <w:numPr>
        <w:ilvl w:val="8"/>
        <w:numId w:val="1"/>
      </w:numPr>
      <w:spacing w:after="60" w:line="360" w:lineRule="auto"/>
      <w:jc w:val="both"/>
      <w:outlineLvl w:val="8"/>
    </w:pPr>
    <w:rPr>
      <w:rFonts w:ascii="Futura Lt BT" w:hAnsi="Futura Lt BT"/>
      <w:b/>
      <w:bCs/>
      <w:color w:val="000000"/>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827"/>
    <w:rPr>
      <w:rFonts w:ascii="Times New Roman" w:eastAsia="Times New Roman" w:hAnsi="Times New Roman" w:cs="Times New Roman"/>
      <w:sz w:val="36"/>
      <w:szCs w:val="36"/>
      <w:u w:val="single"/>
      <w:lang w:eastAsia="pt-BR"/>
    </w:rPr>
  </w:style>
  <w:style w:type="character" w:customStyle="1" w:styleId="Ttulo2Char">
    <w:name w:val="Título 2 Char"/>
    <w:basedOn w:val="Fontepargpadro"/>
    <w:link w:val="Ttulo2"/>
    <w:rsid w:val="00684827"/>
    <w:rPr>
      <w:rFonts w:ascii="Times New Roman" w:eastAsia="Times New Roman" w:hAnsi="Times New Roman" w:cs="Times New Roman"/>
      <w:b/>
      <w:bCs/>
      <w:smallCaps/>
      <w:sz w:val="36"/>
      <w:szCs w:val="36"/>
      <w:u w:val="single"/>
      <w:lang w:eastAsia="pt-BR"/>
    </w:rPr>
  </w:style>
  <w:style w:type="character" w:customStyle="1" w:styleId="Ttulo3Char">
    <w:name w:val="Título 3 Char"/>
    <w:basedOn w:val="Fontepargpadro"/>
    <w:link w:val="Ttulo3"/>
    <w:rsid w:val="00684827"/>
    <w:rPr>
      <w:rFonts w:ascii="Times New Roman" w:eastAsia="Times New Roman" w:hAnsi="Times New Roman" w:cs="Times New Roman"/>
      <w:b/>
      <w:bCs/>
      <w:sz w:val="40"/>
      <w:szCs w:val="40"/>
      <w:lang w:eastAsia="pt-BR"/>
    </w:rPr>
  </w:style>
  <w:style w:type="character" w:customStyle="1" w:styleId="Ttulo4Char">
    <w:name w:val="Título 4 Char"/>
    <w:basedOn w:val="Fontepargpadro"/>
    <w:link w:val="Ttulo4"/>
    <w:rsid w:val="00684827"/>
    <w:rPr>
      <w:rFonts w:ascii="Times New Roman" w:eastAsia="Times New Roman" w:hAnsi="Times New Roman" w:cs="Times New Roman"/>
      <w:b/>
      <w:bCs/>
      <w:smallCaps/>
      <w:sz w:val="52"/>
      <w:szCs w:val="52"/>
      <w:lang w:eastAsia="pt-BR"/>
    </w:rPr>
  </w:style>
  <w:style w:type="character" w:customStyle="1" w:styleId="Ttulo5Char">
    <w:name w:val="Título 5 Char"/>
    <w:basedOn w:val="Fontepargpadro"/>
    <w:link w:val="Ttulo5"/>
    <w:rsid w:val="00684827"/>
    <w:rPr>
      <w:rFonts w:ascii="Arial" w:eastAsia="Times New Roman" w:hAnsi="Arial" w:cs="Arial"/>
      <w:sz w:val="24"/>
      <w:szCs w:val="24"/>
      <w:lang w:val="pt-PT" w:eastAsia="pt-BR"/>
    </w:rPr>
  </w:style>
  <w:style w:type="character" w:customStyle="1" w:styleId="Ttulo6Char">
    <w:name w:val="Título 6 Char"/>
    <w:basedOn w:val="Fontepargpadro"/>
    <w:link w:val="Ttulo6"/>
    <w:rsid w:val="00684827"/>
    <w:rPr>
      <w:rFonts w:ascii="Souvenir Lt BT" w:eastAsia="Times New Roman" w:hAnsi="Souvenir Lt BT" w:cs="Times New Roman"/>
      <w:sz w:val="24"/>
      <w:szCs w:val="24"/>
      <w:lang w:eastAsia="pt-BR"/>
    </w:rPr>
  </w:style>
  <w:style w:type="character" w:customStyle="1" w:styleId="Ttulo7Char">
    <w:name w:val="Título 7 Char"/>
    <w:basedOn w:val="Fontepargpadro"/>
    <w:link w:val="Ttulo7"/>
    <w:rsid w:val="00684827"/>
    <w:rPr>
      <w:rFonts w:ascii="Futura Lt BT" w:eastAsia="Times New Roman" w:hAnsi="Futura Lt BT" w:cs="Times New Roman"/>
      <w:b/>
      <w:bCs/>
      <w:color w:val="000000"/>
      <w:sz w:val="20"/>
      <w:szCs w:val="20"/>
      <w:u w:val="single"/>
      <w:lang w:eastAsia="pt-BR"/>
    </w:rPr>
  </w:style>
  <w:style w:type="character" w:customStyle="1" w:styleId="Ttulo8Char">
    <w:name w:val="Título 8 Char"/>
    <w:basedOn w:val="Fontepargpadro"/>
    <w:link w:val="Ttulo8"/>
    <w:rsid w:val="00684827"/>
    <w:rPr>
      <w:rFonts w:ascii="Arial" w:eastAsia="Times New Roman" w:hAnsi="Arial" w:cs="Arial"/>
      <w:b/>
      <w:bCs/>
      <w:smallCaps/>
      <w:sz w:val="20"/>
      <w:szCs w:val="20"/>
      <w:lang w:eastAsia="pt-BR"/>
    </w:rPr>
  </w:style>
  <w:style w:type="character" w:customStyle="1" w:styleId="Ttulo9Char">
    <w:name w:val="Título 9 Char"/>
    <w:basedOn w:val="Fontepargpadro"/>
    <w:link w:val="Ttulo9"/>
    <w:rsid w:val="00684827"/>
    <w:rPr>
      <w:rFonts w:ascii="Futura Lt BT" w:eastAsia="Times New Roman" w:hAnsi="Futura Lt BT" w:cs="Times New Roman"/>
      <w:b/>
      <w:bCs/>
      <w:color w:val="000000"/>
      <w:sz w:val="18"/>
      <w:szCs w:val="18"/>
      <w:lang w:val="pt-PT" w:eastAsia="pt-BR"/>
    </w:rPr>
  </w:style>
  <w:style w:type="paragraph" w:styleId="Subttulo">
    <w:name w:val="Subtitle"/>
    <w:basedOn w:val="Normal"/>
    <w:link w:val="SubttuloChar"/>
    <w:qFormat/>
    <w:rsid w:val="00684827"/>
    <w:rPr>
      <w:rFonts w:ascii="Futura Lt BT" w:hAnsi="Futura Lt BT"/>
      <w:b/>
      <w:bCs/>
      <w:smallCaps/>
      <w:sz w:val="20"/>
      <w:szCs w:val="20"/>
    </w:rPr>
  </w:style>
  <w:style w:type="character" w:customStyle="1" w:styleId="SubttuloChar">
    <w:name w:val="Subtítulo Char"/>
    <w:basedOn w:val="Fontepargpadro"/>
    <w:link w:val="Subttulo"/>
    <w:rsid w:val="00684827"/>
    <w:rPr>
      <w:rFonts w:ascii="Futura Lt BT" w:eastAsia="Times New Roman" w:hAnsi="Futura Lt BT" w:cs="Times New Roman"/>
      <w:b/>
      <w:bCs/>
      <w:smallCaps/>
      <w:sz w:val="20"/>
      <w:szCs w:val="20"/>
      <w:lang w:eastAsia="pt-BR"/>
    </w:rPr>
  </w:style>
  <w:style w:type="paragraph" w:styleId="Textodebalo">
    <w:name w:val="Balloon Text"/>
    <w:basedOn w:val="Normal"/>
    <w:link w:val="TextodebaloChar"/>
    <w:semiHidden/>
    <w:rsid w:val="00684827"/>
    <w:rPr>
      <w:rFonts w:ascii="Tahoma" w:hAnsi="Tahoma" w:cs="Tahoma"/>
      <w:sz w:val="16"/>
      <w:szCs w:val="16"/>
    </w:rPr>
  </w:style>
  <w:style w:type="character" w:customStyle="1" w:styleId="TextodebaloChar">
    <w:name w:val="Texto de balão Char"/>
    <w:basedOn w:val="Fontepargpadro"/>
    <w:link w:val="Textodebalo"/>
    <w:semiHidden/>
    <w:rsid w:val="00684827"/>
    <w:rPr>
      <w:rFonts w:ascii="Tahoma" w:eastAsia="Times New Roman" w:hAnsi="Tahoma" w:cs="Tahoma"/>
      <w:sz w:val="16"/>
      <w:szCs w:val="16"/>
      <w:lang w:eastAsia="pt-BR"/>
    </w:rPr>
  </w:style>
  <w:style w:type="paragraph" w:styleId="Cabealho">
    <w:name w:val="header"/>
    <w:basedOn w:val="Normal"/>
    <w:link w:val="CabealhoChar"/>
    <w:rsid w:val="00684827"/>
    <w:pPr>
      <w:tabs>
        <w:tab w:val="center" w:pos="4419"/>
        <w:tab w:val="right" w:pos="8838"/>
      </w:tabs>
    </w:pPr>
  </w:style>
  <w:style w:type="character" w:customStyle="1" w:styleId="CabealhoChar">
    <w:name w:val="Cabeçalho Char"/>
    <w:basedOn w:val="Fontepargpadro"/>
    <w:link w:val="Cabealho"/>
    <w:rsid w:val="00684827"/>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84827"/>
    <w:pPr>
      <w:suppressAutoHyphens/>
    </w:pPr>
    <w:rPr>
      <w:sz w:val="36"/>
      <w:szCs w:val="36"/>
      <w:lang w:eastAsia="ar-SA"/>
    </w:rPr>
  </w:style>
  <w:style w:type="character" w:customStyle="1" w:styleId="CorpodetextoChar">
    <w:name w:val="Corpo de texto Char"/>
    <w:basedOn w:val="Fontepargpadro"/>
    <w:link w:val="Corpodetexto"/>
    <w:rsid w:val="00684827"/>
    <w:rPr>
      <w:rFonts w:ascii="Times New Roman" w:eastAsia="Times New Roman" w:hAnsi="Times New Roman" w:cs="Times New Roman"/>
      <w:sz w:val="36"/>
      <w:szCs w:val="36"/>
      <w:lang w:eastAsia="ar-SA"/>
    </w:rPr>
  </w:style>
  <w:style w:type="paragraph" w:styleId="Lista">
    <w:name w:val="List"/>
    <w:basedOn w:val="Normal"/>
    <w:rsid w:val="00684827"/>
    <w:pPr>
      <w:numPr>
        <w:ilvl w:val="1"/>
        <w:numId w:val="5"/>
      </w:numPr>
    </w:pPr>
    <w:rPr>
      <w:sz w:val="20"/>
      <w:szCs w:val="20"/>
    </w:rPr>
  </w:style>
  <w:style w:type="paragraph" w:styleId="Rodap">
    <w:name w:val="footer"/>
    <w:basedOn w:val="Normal"/>
    <w:link w:val="RodapChar"/>
    <w:rsid w:val="00684827"/>
    <w:pPr>
      <w:tabs>
        <w:tab w:val="center" w:pos="4419"/>
        <w:tab w:val="right" w:pos="8838"/>
      </w:tabs>
    </w:pPr>
  </w:style>
  <w:style w:type="character" w:customStyle="1" w:styleId="RodapChar">
    <w:name w:val="Rodapé Char"/>
    <w:basedOn w:val="Fontepargpadro"/>
    <w:link w:val="Rodap"/>
    <w:rsid w:val="00684827"/>
    <w:rPr>
      <w:rFonts w:ascii="Times New Roman" w:eastAsia="Times New Roman" w:hAnsi="Times New Roman" w:cs="Times New Roman"/>
      <w:sz w:val="24"/>
      <w:szCs w:val="24"/>
      <w:lang w:eastAsia="pt-BR"/>
    </w:rPr>
  </w:style>
  <w:style w:type="character" w:customStyle="1" w:styleId="Fontepargpadro4">
    <w:name w:val="Fonte parág. padrão4"/>
    <w:rsid w:val="00684827"/>
  </w:style>
  <w:style w:type="character" w:styleId="Nmerodepgina">
    <w:name w:val="page number"/>
    <w:basedOn w:val="Fontepargpadro"/>
    <w:rsid w:val="00684827"/>
  </w:style>
  <w:style w:type="paragraph" w:customStyle="1" w:styleId="pge-padrao">
    <w:name w:val="pge-padrao"/>
    <w:basedOn w:val="Normal"/>
    <w:rsid w:val="00684827"/>
    <w:pPr>
      <w:numPr>
        <w:ilvl w:val="12"/>
      </w:numPr>
      <w:spacing w:line="360" w:lineRule="auto"/>
      <w:ind w:firstLine="1979"/>
      <w:jc w:val="both"/>
    </w:pPr>
    <w:rPr>
      <w:sz w:val="26"/>
      <w:szCs w:val="20"/>
    </w:rPr>
  </w:style>
  <w:style w:type="paragraph" w:customStyle="1" w:styleId="Corpodetexto21">
    <w:name w:val="Corpo de texto 21"/>
    <w:basedOn w:val="Normal"/>
    <w:rsid w:val="00684827"/>
    <w:pPr>
      <w:overflowPunct w:val="0"/>
      <w:autoSpaceDE w:val="0"/>
      <w:autoSpaceDN w:val="0"/>
      <w:adjustRightInd w:val="0"/>
      <w:ind w:firstLine="1980"/>
      <w:jc w:val="both"/>
      <w:textAlignment w:val="baseline"/>
    </w:pPr>
    <w:rPr>
      <w:sz w:val="28"/>
      <w:szCs w:val="20"/>
    </w:rPr>
  </w:style>
  <w:style w:type="paragraph" w:customStyle="1" w:styleId="Ttulodatabela">
    <w:name w:val="Título da tabela"/>
    <w:basedOn w:val="Contedodatabela"/>
    <w:rsid w:val="00684827"/>
    <w:pPr>
      <w:jc w:val="center"/>
    </w:pPr>
    <w:rPr>
      <w:b/>
      <w:bCs/>
    </w:rPr>
  </w:style>
  <w:style w:type="paragraph" w:customStyle="1" w:styleId="Contedodatabela">
    <w:name w:val="Conteúdo da tabela"/>
    <w:basedOn w:val="Normal"/>
    <w:rsid w:val="00684827"/>
    <w:pPr>
      <w:suppressLineNumbers/>
      <w:suppressAutoHyphens/>
    </w:pPr>
    <w:rPr>
      <w:sz w:val="20"/>
      <w:szCs w:val="20"/>
      <w:lang w:eastAsia="ar-SA"/>
    </w:rPr>
  </w:style>
  <w:style w:type="paragraph" w:customStyle="1" w:styleId="xl27">
    <w:name w:val="xl27"/>
    <w:basedOn w:val="Normal"/>
    <w:rsid w:val="00684827"/>
    <w:pPr>
      <w:pBdr>
        <w:bottom w:val="single" w:sz="4" w:space="0" w:color="000000"/>
      </w:pBdr>
      <w:suppressAutoHyphens/>
      <w:spacing w:before="100" w:after="100"/>
      <w:jc w:val="center"/>
      <w:textAlignment w:val="center"/>
    </w:pPr>
    <w:rPr>
      <w:rFonts w:ascii="Arial" w:eastAsia="Arial Unicode MS" w:hAnsi="Arial" w:cs="Arial"/>
      <w:b/>
      <w:bCs/>
      <w:sz w:val="16"/>
      <w:szCs w:val="16"/>
      <w:lang w:eastAsia="ar-SA"/>
    </w:rPr>
  </w:style>
  <w:style w:type="paragraph" w:customStyle="1" w:styleId="ndice">
    <w:name w:val="Índice"/>
    <w:basedOn w:val="Normal"/>
    <w:rsid w:val="00684827"/>
    <w:pPr>
      <w:suppressLineNumbers/>
      <w:suppressAutoHyphens/>
    </w:pPr>
    <w:rPr>
      <w:rFonts w:cs="Tahoma"/>
      <w:sz w:val="20"/>
      <w:szCs w:val="20"/>
      <w:lang w:eastAsia="ar-SA"/>
    </w:rPr>
  </w:style>
  <w:style w:type="paragraph" w:customStyle="1" w:styleId="yiv1565087014msonormal">
    <w:name w:val="yiv1565087014msonormal"/>
    <w:basedOn w:val="Normal"/>
    <w:rsid w:val="00684827"/>
    <w:pPr>
      <w:spacing w:before="100" w:beforeAutospacing="1" w:after="100" w:afterAutospacing="1"/>
    </w:pPr>
    <w:rPr>
      <w:rFonts w:ascii="Arial Unicode MS" w:eastAsia="Arial Unicode MS" w:hAnsi="Arial Unicode MS" w:cs="Arial Unicode MS"/>
    </w:rPr>
  </w:style>
  <w:style w:type="character" w:customStyle="1" w:styleId="WW8Num8z4">
    <w:name w:val="WW8Num8z4"/>
    <w:rsid w:val="00684827"/>
    <w:rPr>
      <w:b/>
    </w:rPr>
  </w:style>
  <w:style w:type="paragraph" w:customStyle="1" w:styleId="Legenda1">
    <w:name w:val="Legenda1"/>
    <w:basedOn w:val="Normal"/>
    <w:next w:val="Normal"/>
    <w:rsid w:val="00684827"/>
    <w:pPr>
      <w:suppressAutoHyphens/>
      <w:jc w:val="center"/>
    </w:pPr>
    <w:rPr>
      <w:b/>
      <w:szCs w:val="20"/>
      <w:lang w:val="pt-PT" w:eastAsia="ar-SA"/>
    </w:rPr>
  </w:style>
  <w:style w:type="paragraph" w:customStyle="1" w:styleId="Corpodetexto31">
    <w:name w:val="Corpo de texto 31"/>
    <w:basedOn w:val="Normal"/>
    <w:rsid w:val="00684827"/>
    <w:pPr>
      <w:suppressAutoHyphens/>
      <w:jc w:val="both"/>
    </w:pPr>
    <w:rPr>
      <w:rFonts w:ascii="Bookman Old Style" w:hAnsi="Bookman Old Style"/>
      <w:color w:val="FF0000"/>
      <w:sz w:val="22"/>
      <w:szCs w:val="22"/>
      <w:lang w:val="pt-PT" w:eastAsia="ar-SA"/>
    </w:rPr>
  </w:style>
  <w:style w:type="paragraph" w:styleId="Corpodetexto3">
    <w:name w:val="Body Text 3"/>
    <w:basedOn w:val="Normal"/>
    <w:link w:val="Corpodetexto3Char"/>
    <w:rsid w:val="00684827"/>
    <w:pPr>
      <w:suppressAutoHyphens/>
      <w:jc w:val="both"/>
    </w:pPr>
    <w:rPr>
      <w:rFonts w:ascii="Bookman Old Style" w:hAnsi="Bookman Old Style"/>
      <w:color w:val="FF0000"/>
      <w:sz w:val="22"/>
      <w:szCs w:val="22"/>
      <w:lang w:val="pt-PT" w:eastAsia="ar-SA"/>
    </w:rPr>
  </w:style>
  <w:style w:type="character" w:customStyle="1" w:styleId="Corpodetexto3Char">
    <w:name w:val="Corpo de texto 3 Char"/>
    <w:basedOn w:val="Fontepargpadro"/>
    <w:link w:val="Corpodetexto3"/>
    <w:rsid w:val="00684827"/>
    <w:rPr>
      <w:rFonts w:ascii="Bookman Old Style" w:eastAsia="Times New Roman" w:hAnsi="Bookman Old Style" w:cs="Times New Roman"/>
      <w:color w:val="FF0000"/>
      <w:lang w:val="pt-PT" w:eastAsia="ar-SA"/>
    </w:rPr>
  </w:style>
  <w:style w:type="paragraph" w:styleId="NormalWeb">
    <w:name w:val="Normal (Web)"/>
    <w:basedOn w:val="Normal"/>
    <w:rsid w:val="00684827"/>
    <w:pPr>
      <w:suppressAutoHyphens/>
      <w:spacing w:before="100" w:after="100"/>
    </w:pPr>
    <w:rPr>
      <w:lang w:eastAsia="ar-SA"/>
    </w:rPr>
  </w:style>
  <w:style w:type="character" w:styleId="Forte">
    <w:name w:val="Strong"/>
    <w:qFormat/>
    <w:rsid w:val="00684827"/>
    <w:rPr>
      <w:b/>
      <w:bCs/>
    </w:rPr>
  </w:style>
  <w:style w:type="paragraph" w:customStyle="1" w:styleId="Recuodecorpodetexto31">
    <w:name w:val="Recuo de corpo de texto 31"/>
    <w:basedOn w:val="Normal"/>
    <w:rsid w:val="00684827"/>
    <w:pPr>
      <w:suppressAutoHyphens/>
      <w:spacing w:line="360" w:lineRule="auto"/>
      <w:ind w:left="705"/>
      <w:jc w:val="both"/>
    </w:pPr>
    <w:rPr>
      <w:rFonts w:ascii="Futura Lt BT" w:hAnsi="Futura Lt BT"/>
      <w:sz w:val="20"/>
      <w:szCs w:val="20"/>
      <w:lang w:eastAsia="ar-SA"/>
    </w:rPr>
  </w:style>
  <w:style w:type="paragraph" w:customStyle="1" w:styleId="Textodecomentrio1">
    <w:name w:val="Texto de comentário1"/>
    <w:basedOn w:val="Normal"/>
    <w:rsid w:val="00684827"/>
    <w:pPr>
      <w:suppressAutoHyphens/>
    </w:pPr>
    <w:rPr>
      <w:sz w:val="20"/>
      <w:szCs w:val="20"/>
      <w:lang w:eastAsia="ar-SA"/>
    </w:rPr>
  </w:style>
  <w:style w:type="character" w:styleId="Hyperlink">
    <w:name w:val="Hyperlink"/>
    <w:rsid w:val="00684827"/>
    <w:rPr>
      <w:color w:val="0000FF"/>
      <w:u w:val="single"/>
    </w:rPr>
  </w:style>
  <w:style w:type="paragraph" w:styleId="Corpodetexto2">
    <w:name w:val="Body Text 2"/>
    <w:basedOn w:val="Normal"/>
    <w:link w:val="Corpodetexto2Char"/>
    <w:rsid w:val="00684827"/>
    <w:pPr>
      <w:suppressAutoHyphens/>
    </w:pPr>
    <w:rPr>
      <w:sz w:val="36"/>
      <w:szCs w:val="20"/>
      <w:u w:val="single"/>
      <w:lang w:eastAsia="ar-SA"/>
    </w:rPr>
  </w:style>
  <w:style w:type="character" w:customStyle="1" w:styleId="Corpodetexto2Char">
    <w:name w:val="Corpo de texto 2 Char"/>
    <w:basedOn w:val="Fontepargpadro"/>
    <w:link w:val="Corpodetexto2"/>
    <w:rsid w:val="00684827"/>
    <w:rPr>
      <w:rFonts w:ascii="Times New Roman" w:eastAsia="Times New Roman" w:hAnsi="Times New Roman" w:cs="Times New Roman"/>
      <w:sz w:val="36"/>
      <w:szCs w:val="20"/>
      <w:u w:val="single"/>
      <w:lang w:eastAsia="ar-SA"/>
    </w:rPr>
  </w:style>
  <w:style w:type="paragraph" w:styleId="Recuodecorpodetexto2">
    <w:name w:val="Body Text Indent 2"/>
    <w:basedOn w:val="Normal"/>
    <w:link w:val="Recuodecorpodetexto2Char"/>
    <w:rsid w:val="00684827"/>
    <w:pPr>
      <w:suppressAutoHyphens/>
      <w:ind w:left="708"/>
      <w:jc w:val="both"/>
    </w:pPr>
    <w:rPr>
      <w:rFonts w:ascii="Futura Lt BT" w:hAnsi="Futura Lt BT"/>
      <w:sz w:val="20"/>
      <w:szCs w:val="20"/>
      <w:lang w:eastAsia="ar-SA"/>
    </w:rPr>
  </w:style>
  <w:style w:type="character" w:customStyle="1" w:styleId="Recuodecorpodetexto2Char">
    <w:name w:val="Recuo de corpo de texto 2 Char"/>
    <w:basedOn w:val="Fontepargpadro"/>
    <w:link w:val="Recuodecorpodetexto2"/>
    <w:rsid w:val="00684827"/>
    <w:rPr>
      <w:rFonts w:ascii="Futura Lt BT" w:eastAsia="Times New Roman" w:hAnsi="Futura Lt BT" w:cs="Times New Roman"/>
      <w:sz w:val="20"/>
      <w:szCs w:val="20"/>
      <w:lang w:eastAsia="ar-SA"/>
    </w:rPr>
  </w:style>
  <w:style w:type="paragraph" w:styleId="Textodenotaderodap">
    <w:name w:val="footnote text"/>
    <w:basedOn w:val="Normal"/>
    <w:link w:val="TextodenotaderodapChar"/>
    <w:semiHidden/>
    <w:rsid w:val="00684827"/>
    <w:pPr>
      <w:suppressAutoHyphens/>
    </w:pPr>
    <w:rPr>
      <w:sz w:val="20"/>
      <w:szCs w:val="20"/>
      <w:lang w:val="pt-PT" w:eastAsia="ar-SA"/>
    </w:rPr>
  </w:style>
  <w:style w:type="character" w:customStyle="1" w:styleId="TextodenotaderodapChar">
    <w:name w:val="Texto de nota de rodapé Char"/>
    <w:basedOn w:val="Fontepargpadro"/>
    <w:link w:val="Textodenotaderodap"/>
    <w:semiHidden/>
    <w:rsid w:val="00684827"/>
    <w:rPr>
      <w:rFonts w:ascii="Times New Roman" w:eastAsia="Times New Roman" w:hAnsi="Times New Roman" w:cs="Times New Roman"/>
      <w:sz w:val="20"/>
      <w:szCs w:val="20"/>
      <w:lang w:val="pt-PT" w:eastAsia="ar-SA"/>
    </w:rPr>
  </w:style>
  <w:style w:type="paragraph" w:styleId="Recuodecorpodetexto">
    <w:name w:val="Body Text Indent"/>
    <w:basedOn w:val="Normal"/>
    <w:link w:val="RecuodecorpodetextoChar"/>
    <w:rsid w:val="00684827"/>
    <w:pPr>
      <w:suppressAutoHyphens/>
    </w:pPr>
    <w:rPr>
      <w:sz w:val="36"/>
      <w:szCs w:val="36"/>
      <w:u w:val="single"/>
      <w:lang w:eastAsia="ar-SA"/>
    </w:rPr>
  </w:style>
  <w:style w:type="character" w:customStyle="1" w:styleId="RecuodecorpodetextoChar">
    <w:name w:val="Recuo de corpo de texto Char"/>
    <w:basedOn w:val="Fontepargpadro"/>
    <w:link w:val="Recuodecorpodetexto"/>
    <w:rsid w:val="00684827"/>
    <w:rPr>
      <w:rFonts w:ascii="Times New Roman" w:eastAsia="Times New Roman" w:hAnsi="Times New Roman" w:cs="Times New Roman"/>
      <w:sz w:val="36"/>
      <w:szCs w:val="36"/>
      <w:u w:val="single"/>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esb.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asnet.ba.gov.b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14942</Words>
  <Characters>80692</Characters>
  <Application>Microsoft Office Word</Application>
  <DocSecurity>0</DocSecurity>
  <Lines>672</Lines>
  <Paragraphs>190</Paragraphs>
  <ScaleCrop>false</ScaleCrop>
  <Company/>
  <LinksUpToDate>false</LinksUpToDate>
  <CharactersWithSpaces>95444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uesb</dc:creator>
  <cp:lastModifiedBy>uesb</cp:lastModifiedBy>
  <cp:revision>1</cp:revision>
  <dcterms:created xsi:type="dcterms:W3CDTF">2013-08-07T13:59:00Z</dcterms:created>
  <dcterms:modified xsi:type="dcterms:W3CDTF">2013-08-07T14:00:00Z</dcterms:modified>
</cp:coreProperties>
</file>